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FFCF7" w14:textId="44104F90" w:rsidR="00D81388" w:rsidRPr="001C3778" w:rsidRDefault="00253510" w:rsidP="008E61A2">
      <w:pPr>
        <w:widowControl w:val="0"/>
        <w:autoSpaceDE w:val="0"/>
        <w:autoSpaceDN w:val="0"/>
        <w:spacing w:before="251" w:after="0" w:line="240" w:lineRule="auto"/>
        <w:ind w:right="4"/>
        <w:jc w:val="center"/>
        <w:rPr>
          <w:rFonts w:ascii="Times New Roman" w:eastAsia="Times New Roman" w:hAnsi="Times New Roman" w:cs="Times New Roman"/>
          <w:b/>
          <w:bCs/>
          <w:sz w:val="24"/>
          <w:szCs w:val="24"/>
          <w:lang w:val="uk-UA"/>
        </w:rPr>
      </w:pPr>
      <w:r w:rsidRPr="001C3778">
        <w:rPr>
          <w:rFonts w:ascii="Times New Roman" w:eastAsia="Times New Roman" w:hAnsi="Times New Roman" w:cs="Times New Roman"/>
          <w:b/>
          <w:bCs/>
          <w:noProof/>
          <w:sz w:val="24"/>
          <w:szCs w:val="24"/>
          <w:lang w:val="en-US"/>
        </w:rPr>
        <w:drawing>
          <wp:anchor distT="0" distB="0" distL="114300" distR="114300" simplePos="0" relativeHeight="251659264" behindDoc="0" locked="0" layoutInCell="1" allowOverlap="1" wp14:anchorId="6E97A499" wp14:editId="14365DDA">
            <wp:simplePos x="0" y="0"/>
            <wp:positionH relativeFrom="margin">
              <wp:align>left</wp:align>
            </wp:positionH>
            <wp:positionV relativeFrom="paragraph">
              <wp:posOffset>-476885</wp:posOffset>
            </wp:positionV>
            <wp:extent cx="1324527" cy="548640"/>
            <wp:effectExtent l="0" t="0" r="952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527"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388" w:rsidRPr="001C3778">
        <w:rPr>
          <w:rFonts w:ascii="Times New Roman" w:eastAsia="Times New Roman" w:hAnsi="Times New Roman" w:cs="Times New Roman"/>
          <w:b/>
          <w:bCs/>
          <w:sz w:val="24"/>
          <w:szCs w:val="24"/>
          <w:lang w:val="uk-UA"/>
        </w:rPr>
        <w:t>Інформація</w:t>
      </w:r>
    </w:p>
    <w:p w14:paraId="316BFEB1" w14:textId="162E83ED" w:rsidR="003103A7" w:rsidRPr="001C3778" w:rsidRDefault="00D81388" w:rsidP="008E61A2">
      <w:pPr>
        <w:widowControl w:val="0"/>
        <w:autoSpaceDE w:val="0"/>
        <w:autoSpaceDN w:val="0"/>
        <w:spacing w:before="3"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про істотні характеристики послуги з надання споживчого кредиту (без застави)</w:t>
      </w:r>
    </w:p>
    <w:p w14:paraId="5BF8F8DA" w14:textId="43BC2FD8" w:rsidR="003103A7" w:rsidRPr="001C3778" w:rsidRDefault="00D81388" w:rsidP="008E61A2">
      <w:pPr>
        <w:widowControl w:val="0"/>
        <w:autoSpaceDE w:val="0"/>
        <w:autoSpaceDN w:val="0"/>
        <w:spacing w:before="3"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b/>
          <w:bCs/>
          <w:spacing w:val="-67"/>
          <w:sz w:val="24"/>
          <w:szCs w:val="24"/>
          <w:lang w:val="uk-UA"/>
        </w:rPr>
        <w:t xml:space="preserve"> </w:t>
      </w:r>
      <w:r w:rsidR="003103A7" w:rsidRPr="001C3778">
        <w:rPr>
          <w:rFonts w:ascii="Times New Roman" w:eastAsia="Times New Roman" w:hAnsi="Times New Roman" w:cs="Times New Roman"/>
          <w:b/>
          <w:bCs/>
          <w:sz w:val="24"/>
          <w:szCs w:val="24"/>
          <w:lang w:val="uk-UA"/>
        </w:rPr>
        <w:t>по продукту «</w:t>
      </w:r>
      <w:r w:rsidR="00400FCC">
        <w:rPr>
          <w:rFonts w:ascii="Times New Roman" w:eastAsia="Times New Roman" w:hAnsi="Times New Roman" w:cs="Times New Roman"/>
          <w:b/>
          <w:bCs/>
          <w:sz w:val="24"/>
          <w:szCs w:val="24"/>
          <w:lang w:val="uk-UA"/>
        </w:rPr>
        <w:t>Супер</w:t>
      </w:r>
      <w:r w:rsidR="003103A7" w:rsidRPr="001C3778">
        <w:rPr>
          <w:rFonts w:ascii="Times New Roman" w:eastAsia="Times New Roman" w:hAnsi="Times New Roman" w:cs="Times New Roman"/>
          <w:b/>
          <w:bCs/>
          <w:sz w:val="24"/>
          <w:szCs w:val="24"/>
          <w:lang w:val="uk-UA"/>
        </w:rPr>
        <w:t>»</w:t>
      </w:r>
      <w:r w:rsidR="001C3038">
        <w:rPr>
          <w:rFonts w:ascii="Times New Roman" w:eastAsia="Times New Roman" w:hAnsi="Times New Roman" w:cs="Times New Roman"/>
          <w:b/>
          <w:bCs/>
          <w:sz w:val="24"/>
          <w:szCs w:val="24"/>
          <w:lang w:val="uk-UA"/>
        </w:rPr>
        <w:t xml:space="preserve"> </w:t>
      </w:r>
      <w:ins w:id="0" w:author="Marina Chuhaevska" w:date="2025-07-09T13:18:00Z">
        <w:r w:rsidR="001C3038">
          <w:rPr>
            <w:rFonts w:ascii="Times New Roman" w:eastAsia="Times New Roman" w:hAnsi="Times New Roman" w:cs="Times New Roman"/>
            <w:b/>
            <w:bCs/>
            <w:sz w:val="24"/>
            <w:szCs w:val="24"/>
            <w:lang w:val="uk-UA"/>
          </w:rPr>
          <w:t xml:space="preserve">(для перших клієнтів) </w:t>
        </w:r>
      </w:ins>
    </w:p>
    <w:p w14:paraId="7E1857CF" w14:textId="1716AD09" w:rsidR="00D81388" w:rsidRPr="001C3778" w:rsidRDefault="00D81388">
      <w:pPr>
        <w:widowControl w:val="0"/>
        <w:autoSpaceDE w:val="0"/>
        <w:autoSpaceDN w:val="0"/>
        <w:spacing w:before="3"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(ця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інформація</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містить</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загальні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умови</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надання</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фінансовою</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установою</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послуг</w:t>
      </w:r>
    </w:p>
    <w:p w14:paraId="06ED965D" w14:textId="77777777" w:rsidR="00D81388" w:rsidRPr="001C3778" w:rsidRDefault="00D81388">
      <w:pPr>
        <w:widowControl w:val="0"/>
        <w:autoSpaceDE w:val="0"/>
        <w:autoSpaceDN w:val="0"/>
        <w:spacing w:after="0" w:line="321" w:lineRule="exact"/>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споживчого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кредитування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та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не</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є</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пропозицією</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з</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надання</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цих</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послуг.</w:t>
      </w:r>
    </w:p>
    <w:p w14:paraId="63AE327E" w14:textId="77777777" w:rsidR="00D81388" w:rsidRPr="001C3778" w:rsidRDefault="00D81388">
      <w:pPr>
        <w:widowControl w:val="0"/>
        <w:autoSpaceDE w:val="0"/>
        <w:autoSpaceDN w:val="0"/>
        <w:spacing w:after="0" w:line="322" w:lineRule="exact"/>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Запропоновані</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індивідуальні</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умови</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залежатимуть</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від</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результатів</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оцінки</w:t>
      </w:r>
    </w:p>
    <w:p w14:paraId="2CD3FB45" w14:textId="77777777" w:rsidR="00D81388" w:rsidRPr="001C3778" w:rsidRDefault="00D81388">
      <w:pPr>
        <w:widowControl w:val="0"/>
        <w:autoSpaceDE w:val="0"/>
        <w:autoSpaceDN w:val="0"/>
        <w:spacing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фінансовою установою кредитоспроможності, проведеної на підставі отриманої</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від</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споживача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інформації та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інших джерел</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наявності законних</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на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це</w:t>
      </w:r>
    </w:p>
    <w:p w14:paraId="5B5B4455" w14:textId="077897DC" w:rsidR="00D81388" w:rsidRPr="001C3778" w:rsidRDefault="00D81388">
      <w:pPr>
        <w:widowControl w:val="0"/>
        <w:autoSpaceDE w:val="0"/>
        <w:autoSpaceDN w:val="0"/>
        <w:spacing w:before="1"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підстав, і надаватимуться споживачу до укладення договору у формі паспорта</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споживчого кредиту)</w:t>
      </w:r>
    </w:p>
    <w:p w14:paraId="38667889" w14:textId="0889F64F" w:rsidR="00512336" w:rsidRPr="001C3778" w:rsidRDefault="00512336">
      <w:pPr>
        <w:widowControl w:val="0"/>
        <w:autoSpaceDE w:val="0"/>
        <w:autoSpaceDN w:val="0"/>
        <w:spacing w:before="1" w:after="0" w:line="240" w:lineRule="auto"/>
        <w:ind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highlight w:val="yellow"/>
          <w:lang w:val="uk-UA"/>
        </w:rPr>
        <w:t xml:space="preserve">чинний з </w:t>
      </w:r>
      <w:r w:rsidR="00425766" w:rsidRPr="001C3778">
        <w:rPr>
          <w:rFonts w:ascii="Times New Roman" w:eastAsia="Times New Roman" w:hAnsi="Times New Roman" w:cs="Times New Roman"/>
          <w:sz w:val="24"/>
          <w:szCs w:val="24"/>
          <w:highlight w:val="yellow"/>
          <w:lang w:val="uk-UA"/>
        </w:rPr>
        <w:t>_______</w:t>
      </w:r>
      <w:r w:rsidR="00C3500F" w:rsidRPr="001C3778">
        <w:rPr>
          <w:rFonts w:ascii="Times New Roman" w:eastAsia="Times New Roman" w:hAnsi="Times New Roman" w:cs="Times New Roman"/>
          <w:sz w:val="24"/>
          <w:szCs w:val="24"/>
          <w:highlight w:val="yellow"/>
          <w:lang w:val="uk-UA"/>
        </w:rPr>
        <w:t>202</w:t>
      </w:r>
      <w:r w:rsidR="00400FCC">
        <w:rPr>
          <w:rFonts w:ascii="Times New Roman" w:eastAsia="Times New Roman" w:hAnsi="Times New Roman" w:cs="Times New Roman"/>
          <w:sz w:val="24"/>
          <w:szCs w:val="24"/>
          <w:highlight w:val="yellow"/>
          <w:lang w:val="uk-UA"/>
        </w:rPr>
        <w:t>5</w:t>
      </w:r>
      <w:r w:rsidRPr="001C3778">
        <w:rPr>
          <w:rFonts w:ascii="Times New Roman" w:eastAsia="Times New Roman" w:hAnsi="Times New Roman" w:cs="Times New Roman"/>
          <w:sz w:val="24"/>
          <w:szCs w:val="24"/>
          <w:highlight w:val="yellow"/>
          <w:lang w:val="uk-UA"/>
        </w:rPr>
        <w:t>року</w:t>
      </w:r>
    </w:p>
    <w:p w14:paraId="5759488B" w14:textId="77777777" w:rsidR="00D81388" w:rsidRPr="001C3778" w:rsidRDefault="00D81388">
      <w:pPr>
        <w:widowControl w:val="0"/>
        <w:autoSpaceDE w:val="0"/>
        <w:autoSpaceDN w:val="0"/>
        <w:spacing w:before="10" w:after="0" w:line="240" w:lineRule="auto"/>
        <w:ind w:right="4"/>
        <w:rPr>
          <w:rFonts w:ascii="Times New Roman" w:eastAsia="Times New Roman" w:hAnsi="Times New Roman" w:cs="Times New Roman"/>
          <w:sz w:val="24"/>
          <w:szCs w:val="24"/>
          <w:lang w:val="uk-UA"/>
        </w:rPr>
      </w:pPr>
    </w:p>
    <w:p w14:paraId="1740EA45" w14:textId="77777777" w:rsidR="00D81388" w:rsidRPr="001C3778" w:rsidRDefault="00D81388">
      <w:pPr>
        <w:widowControl w:val="0"/>
        <w:autoSpaceDE w:val="0"/>
        <w:autoSpaceDN w:val="0"/>
        <w:spacing w:after="7" w:line="240" w:lineRule="auto"/>
        <w:ind w:left="851" w:right="4"/>
        <w:jc w:val="center"/>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Загальна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інформація</w:t>
      </w:r>
    </w:p>
    <w:tbl>
      <w:tblPr>
        <w:tblStyle w:val="TableNormal"/>
        <w:tblW w:w="11446"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 w:author="Marina Chuhaevska" w:date="2025-07-09T13:19:00Z">
          <w:tblPr>
            <w:tblStyle w:val="TableNormal"/>
            <w:tblW w:w="11161"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714"/>
        <w:gridCol w:w="4535"/>
        <w:gridCol w:w="846"/>
        <w:gridCol w:w="5351"/>
        <w:tblGridChange w:id="2">
          <w:tblGrid>
            <w:gridCol w:w="714"/>
            <w:gridCol w:w="4251"/>
            <w:gridCol w:w="845"/>
            <w:gridCol w:w="5351"/>
          </w:tblGrid>
        </w:tblGridChange>
      </w:tblGrid>
      <w:tr w:rsidR="00D81388" w:rsidRPr="001C3778" w14:paraId="658B7FBA" w14:textId="77777777" w:rsidTr="001C3038">
        <w:trPr>
          <w:trHeight w:val="645"/>
          <w:trPrChange w:id="3" w:author="Marina Chuhaevska" w:date="2025-07-09T13:19:00Z">
            <w:trPr>
              <w:trHeight w:val="645"/>
            </w:trPr>
          </w:trPrChange>
        </w:trPr>
        <w:tc>
          <w:tcPr>
            <w:tcW w:w="714" w:type="dxa"/>
            <w:tcPrChange w:id="4" w:author="Marina Chuhaevska" w:date="2025-07-09T13:19:00Z">
              <w:tcPr>
                <w:tcW w:w="714" w:type="dxa"/>
              </w:tcPr>
            </w:tcPrChange>
          </w:tcPr>
          <w:p w14:paraId="30681084" w14:textId="77777777" w:rsidR="00D81388" w:rsidRPr="001C3778" w:rsidRDefault="00D81388">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w:t>
            </w:r>
          </w:p>
          <w:p w14:paraId="234E5B51" w14:textId="77777777" w:rsidR="00D81388" w:rsidRPr="001C3778" w:rsidRDefault="00D81388">
            <w:pPr>
              <w:spacing w:line="31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з/п</w:t>
            </w:r>
          </w:p>
        </w:tc>
        <w:tc>
          <w:tcPr>
            <w:tcW w:w="4535" w:type="dxa"/>
            <w:tcPrChange w:id="5" w:author="Marina Chuhaevska" w:date="2025-07-09T13:19:00Z">
              <w:tcPr>
                <w:tcW w:w="4251" w:type="dxa"/>
              </w:tcPr>
            </w:tcPrChange>
          </w:tcPr>
          <w:p w14:paraId="1011F138" w14:textId="77777777" w:rsidR="00D81388" w:rsidRPr="001C3778" w:rsidRDefault="00D81388">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Вид</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інформації</w:t>
            </w:r>
          </w:p>
        </w:tc>
        <w:tc>
          <w:tcPr>
            <w:tcW w:w="6196" w:type="dxa"/>
            <w:gridSpan w:val="2"/>
            <w:tcPrChange w:id="6" w:author="Marina Chuhaevska" w:date="2025-07-09T13:19:00Z">
              <w:tcPr>
                <w:tcW w:w="6196" w:type="dxa"/>
                <w:gridSpan w:val="2"/>
              </w:tcPr>
            </w:tcPrChange>
          </w:tcPr>
          <w:p w14:paraId="1B5FAD10" w14:textId="5D2A9FD0" w:rsidR="00D81388" w:rsidRPr="001C3778" w:rsidDel="001C3038" w:rsidRDefault="00D81388">
            <w:pPr>
              <w:spacing w:line="315" w:lineRule="exact"/>
              <w:ind w:left="219" w:right="4"/>
              <w:rPr>
                <w:del w:id="7" w:author="Marina Chuhaevska" w:date="2025-07-09T13:18:00Z"/>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Інформація</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для</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заповнення</w:t>
            </w:r>
            <w:ins w:id="8" w:author="Marina Chuhaevska" w:date="2025-07-09T13:18:00Z">
              <w:r w:rsidR="001C3038">
                <w:rPr>
                  <w:rFonts w:ascii="Times New Roman" w:eastAsia="Times New Roman" w:hAnsi="Times New Roman" w:cs="Times New Roman"/>
                  <w:sz w:val="24"/>
                  <w:szCs w:val="24"/>
                  <w:lang w:val="uk-UA"/>
                </w:rPr>
                <w:t xml:space="preserve"> </w:t>
              </w:r>
            </w:ins>
          </w:p>
          <w:p w14:paraId="407F0FBC" w14:textId="77777777" w:rsidR="00D81388" w:rsidRPr="001C3778" w:rsidRDefault="00D81388"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фінансовою</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установою</w:t>
            </w:r>
          </w:p>
        </w:tc>
      </w:tr>
      <w:tr w:rsidR="00D81388" w:rsidRPr="001C3778" w14:paraId="1ABBA4C9" w14:textId="77777777" w:rsidTr="001C3038">
        <w:trPr>
          <w:trHeight w:val="321"/>
          <w:trPrChange w:id="9" w:author="Marina Chuhaevska" w:date="2025-07-09T13:19:00Z">
            <w:trPr>
              <w:trHeight w:val="321"/>
            </w:trPr>
          </w:trPrChange>
        </w:trPr>
        <w:tc>
          <w:tcPr>
            <w:tcW w:w="714" w:type="dxa"/>
            <w:tcPrChange w:id="10" w:author="Marina Chuhaevska" w:date="2025-07-09T13:19:00Z">
              <w:tcPr>
                <w:tcW w:w="714" w:type="dxa"/>
              </w:tcPr>
            </w:tcPrChange>
          </w:tcPr>
          <w:p w14:paraId="6861D9A3"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w:t>
            </w:r>
          </w:p>
        </w:tc>
        <w:tc>
          <w:tcPr>
            <w:tcW w:w="10732" w:type="dxa"/>
            <w:gridSpan w:val="3"/>
            <w:tcPrChange w:id="11" w:author="Marina Chuhaevska" w:date="2025-07-09T13:19:00Z">
              <w:tcPr>
                <w:tcW w:w="10447" w:type="dxa"/>
                <w:gridSpan w:val="3"/>
              </w:tcPr>
            </w:tcPrChange>
          </w:tcPr>
          <w:p w14:paraId="0CE72679"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I.</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Інформація</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про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фінансову</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установу</w:t>
            </w:r>
          </w:p>
        </w:tc>
      </w:tr>
      <w:tr w:rsidR="00D81388" w:rsidRPr="001C3778" w14:paraId="76F589F5" w14:textId="77777777" w:rsidTr="001C3038">
        <w:trPr>
          <w:trHeight w:val="323"/>
          <w:trPrChange w:id="12" w:author="Marina Chuhaevska" w:date="2025-07-09T13:19:00Z">
            <w:trPr>
              <w:trHeight w:val="323"/>
            </w:trPr>
          </w:trPrChange>
        </w:trPr>
        <w:tc>
          <w:tcPr>
            <w:tcW w:w="714" w:type="dxa"/>
            <w:tcPrChange w:id="13" w:author="Marina Chuhaevska" w:date="2025-07-09T13:19:00Z">
              <w:tcPr>
                <w:tcW w:w="714" w:type="dxa"/>
              </w:tcPr>
            </w:tcPrChange>
          </w:tcPr>
          <w:p w14:paraId="2BAD68AB" w14:textId="77777777" w:rsidR="00D81388" w:rsidRPr="001C3778" w:rsidRDefault="00D81388"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p>
        </w:tc>
        <w:tc>
          <w:tcPr>
            <w:tcW w:w="4535" w:type="dxa"/>
            <w:tcPrChange w:id="14" w:author="Marina Chuhaevska" w:date="2025-07-09T13:19:00Z">
              <w:tcPr>
                <w:tcW w:w="4251" w:type="dxa"/>
              </w:tcPr>
            </w:tcPrChange>
          </w:tcPr>
          <w:p w14:paraId="3695440F" w14:textId="77777777" w:rsidR="00D81388" w:rsidRPr="001C3778" w:rsidRDefault="00D81388">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Найменування</w:t>
            </w:r>
          </w:p>
        </w:tc>
        <w:tc>
          <w:tcPr>
            <w:tcW w:w="6196" w:type="dxa"/>
            <w:gridSpan w:val="2"/>
            <w:tcPrChange w:id="15" w:author="Marina Chuhaevska" w:date="2025-07-09T13:19:00Z">
              <w:tcPr>
                <w:tcW w:w="6196" w:type="dxa"/>
                <w:gridSpan w:val="2"/>
              </w:tcPr>
            </w:tcPrChange>
          </w:tcPr>
          <w:p w14:paraId="1760C86C" w14:textId="6FB07543" w:rsidR="00D81388" w:rsidRPr="001C3778" w:rsidRDefault="00674E7F">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ТОВАРИСТВО З ОБМЕЖЕНОЮ ВІДПОВІДАЛЬНІСТЮ «СЛОН КРЕДИТ»</w:t>
            </w:r>
          </w:p>
        </w:tc>
      </w:tr>
      <w:tr w:rsidR="00D81388" w:rsidRPr="001C3778" w14:paraId="09115D99" w14:textId="77777777" w:rsidTr="001C3038">
        <w:trPr>
          <w:trHeight w:val="321"/>
          <w:trPrChange w:id="16" w:author="Marina Chuhaevska" w:date="2025-07-09T13:19:00Z">
            <w:trPr>
              <w:trHeight w:val="321"/>
            </w:trPr>
          </w:trPrChange>
        </w:trPr>
        <w:tc>
          <w:tcPr>
            <w:tcW w:w="714" w:type="dxa"/>
            <w:tcPrChange w:id="17" w:author="Marina Chuhaevska" w:date="2025-07-09T13:19:00Z">
              <w:tcPr>
                <w:tcW w:w="714" w:type="dxa"/>
              </w:tcPr>
            </w:tcPrChange>
          </w:tcPr>
          <w:p w14:paraId="44BA7B15"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p>
        </w:tc>
        <w:tc>
          <w:tcPr>
            <w:tcW w:w="4535" w:type="dxa"/>
            <w:tcPrChange w:id="18" w:author="Marina Chuhaevska" w:date="2025-07-09T13:19:00Z">
              <w:tcPr>
                <w:tcW w:w="4251" w:type="dxa"/>
              </w:tcPr>
            </w:tcPrChange>
          </w:tcPr>
          <w:p w14:paraId="4110B0DE"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Номер</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і</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дата</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видачі</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ліцензії/свідоцтва</w:t>
            </w:r>
          </w:p>
        </w:tc>
        <w:tc>
          <w:tcPr>
            <w:tcW w:w="6196" w:type="dxa"/>
            <w:gridSpan w:val="2"/>
            <w:tcPrChange w:id="19" w:author="Marina Chuhaevska" w:date="2025-07-09T13:19:00Z">
              <w:tcPr>
                <w:tcW w:w="6196" w:type="dxa"/>
                <w:gridSpan w:val="2"/>
              </w:tcPr>
            </w:tcPrChange>
          </w:tcPr>
          <w:p w14:paraId="49B1693A" w14:textId="43435DAB" w:rsidR="00674E7F" w:rsidRPr="001C3778" w:rsidRDefault="00674E7F">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Свідоцтво про реєстрацію Фінансової установи серія ФК № В0000088 від 27.11.2020 року.</w:t>
            </w:r>
          </w:p>
          <w:p w14:paraId="0A6D4224" w14:textId="77777777" w:rsidR="00674E7F" w:rsidRPr="001C3778" w:rsidRDefault="00674E7F">
            <w:pPr>
              <w:ind w:left="219" w:right="4"/>
              <w:rPr>
                <w:rFonts w:ascii="Times New Roman" w:eastAsia="Times New Roman" w:hAnsi="Times New Roman" w:cs="Times New Roman"/>
                <w:sz w:val="24"/>
                <w:szCs w:val="24"/>
                <w:lang w:val="uk-UA"/>
              </w:rPr>
            </w:pPr>
          </w:p>
          <w:p w14:paraId="385DFF21" w14:textId="044BB602" w:rsidR="00D81388" w:rsidRPr="001C3778" w:rsidRDefault="00943BB9">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Ліцензія на надання коштів та банківських металів у кредит, переоформлено Національним банком України від 19.03.2024 року.</w:t>
            </w:r>
          </w:p>
        </w:tc>
      </w:tr>
      <w:tr w:rsidR="00D81388" w:rsidRPr="001C3778" w14:paraId="3B2876C7" w14:textId="77777777" w:rsidTr="001C3038">
        <w:trPr>
          <w:trHeight w:val="321"/>
          <w:trPrChange w:id="20" w:author="Marina Chuhaevska" w:date="2025-07-09T13:19:00Z">
            <w:trPr>
              <w:trHeight w:val="321"/>
            </w:trPr>
          </w:trPrChange>
        </w:trPr>
        <w:tc>
          <w:tcPr>
            <w:tcW w:w="714" w:type="dxa"/>
            <w:tcPrChange w:id="21" w:author="Marina Chuhaevska" w:date="2025-07-09T13:19:00Z">
              <w:tcPr>
                <w:tcW w:w="714" w:type="dxa"/>
              </w:tcPr>
            </w:tcPrChange>
          </w:tcPr>
          <w:p w14:paraId="7A406A6E"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p>
        </w:tc>
        <w:tc>
          <w:tcPr>
            <w:tcW w:w="4535" w:type="dxa"/>
            <w:tcPrChange w:id="22" w:author="Marina Chuhaevska" w:date="2025-07-09T13:19:00Z">
              <w:tcPr>
                <w:tcW w:w="4251" w:type="dxa"/>
              </w:tcPr>
            </w:tcPrChange>
          </w:tcPr>
          <w:p w14:paraId="143FF27A"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Адреса</w:t>
            </w:r>
          </w:p>
        </w:tc>
        <w:tc>
          <w:tcPr>
            <w:tcW w:w="6196" w:type="dxa"/>
            <w:gridSpan w:val="2"/>
            <w:tcPrChange w:id="23" w:author="Marina Chuhaevska" w:date="2025-07-09T13:19:00Z">
              <w:tcPr>
                <w:tcW w:w="6196" w:type="dxa"/>
                <w:gridSpan w:val="2"/>
              </w:tcPr>
            </w:tcPrChange>
          </w:tcPr>
          <w:p w14:paraId="7445F72D" w14:textId="2EC79926" w:rsidR="00D81388" w:rsidRPr="001C3778" w:rsidRDefault="00674E7F">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03062, </w:t>
            </w:r>
            <w:proofErr w:type="spellStart"/>
            <w:r w:rsidRPr="001C3778">
              <w:rPr>
                <w:rFonts w:ascii="Times New Roman" w:eastAsia="Times New Roman" w:hAnsi="Times New Roman" w:cs="Times New Roman"/>
                <w:sz w:val="24"/>
                <w:szCs w:val="24"/>
                <w:lang w:val="uk-UA"/>
              </w:rPr>
              <w:t>м.Київ</w:t>
            </w:r>
            <w:proofErr w:type="spellEnd"/>
            <w:r w:rsidRPr="001C3778">
              <w:rPr>
                <w:rFonts w:ascii="Times New Roman" w:eastAsia="Times New Roman" w:hAnsi="Times New Roman" w:cs="Times New Roman"/>
                <w:sz w:val="24"/>
                <w:szCs w:val="24"/>
                <w:lang w:val="uk-UA"/>
              </w:rPr>
              <w:t xml:space="preserve">, проспект </w:t>
            </w:r>
            <w:r w:rsidR="00B41EF3" w:rsidRPr="001C3778">
              <w:rPr>
                <w:rFonts w:ascii="Times New Roman" w:eastAsia="Times New Roman" w:hAnsi="Times New Roman" w:cs="Times New Roman"/>
                <w:sz w:val="24"/>
                <w:szCs w:val="24"/>
                <w:lang w:val="uk-UA"/>
              </w:rPr>
              <w:t>Берестейський</w:t>
            </w:r>
            <w:r w:rsidRPr="001C3778">
              <w:rPr>
                <w:rFonts w:ascii="Times New Roman" w:eastAsia="Times New Roman" w:hAnsi="Times New Roman" w:cs="Times New Roman"/>
                <w:sz w:val="24"/>
                <w:szCs w:val="24"/>
                <w:lang w:val="uk-UA"/>
              </w:rPr>
              <w:t>, 90-А</w:t>
            </w:r>
          </w:p>
        </w:tc>
      </w:tr>
      <w:tr w:rsidR="00D81388" w:rsidRPr="001C3778" w14:paraId="76C0C590" w14:textId="77777777" w:rsidTr="001C3038">
        <w:trPr>
          <w:trHeight w:val="323"/>
          <w:trPrChange w:id="24" w:author="Marina Chuhaevska" w:date="2025-07-09T13:19:00Z">
            <w:trPr>
              <w:trHeight w:val="323"/>
            </w:trPr>
          </w:trPrChange>
        </w:trPr>
        <w:tc>
          <w:tcPr>
            <w:tcW w:w="714" w:type="dxa"/>
            <w:tcPrChange w:id="25" w:author="Marina Chuhaevska" w:date="2025-07-09T13:19:00Z">
              <w:tcPr>
                <w:tcW w:w="714" w:type="dxa"/>
              </w:tcPr>
            </w:tcPrChange>
          </w:tcPr>
          <w:p w14:paraId="1A618CD5" w14:textId="77777777" w:rsidR="00D81388" w:rsidRPr="001C3778" w:rsidRDefault="00D81388"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5</w:t>
            </w:r>
          </w:p>
        </w:tc>
        <w:tc>
          <w:tcPr>
            <w:tcW w:w="4535" w:type="dxa"/>
            <w:tcPrChange w:id="26" w:author="Marina Chuhaevska" w:date="2025-07-09T13:19:00Z">
              <w:tcPr>
                <w:tcW w:w="4251" w:type="dxa"/>
              </w:tcPr>
            </w:tcPrChange>
          </w:tcPr>
          <w:p w14:paraId="2B64875F" w14:textId="77777777" w:rsidR="00D81388" w:rsidRPr="001C3778" w:rsidRDefault="00D81388">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Номер</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контактного(них)</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телефону(</w:t>
            </w:r>
            <w:proofErr w:type="spellStart"/>
            <w:r w:rsidRPr="001C3778">
              <w:rPr>
                <w:rFonts w:ascii="Times New Roman" w:eastAsia="Times New Roman" w:hAnsi="Times New Roman" w:cs="Times New Roman"/>
                <w:sz w:val="24"/>
                <w:szCs w:val="24"/>
                <w:lang w:val="uk-UA"/>
              </w:rPr>
              <w:t>ів</w:t>
            </w:r>
            <w:proofErr w:type="spellEnd"/>
            <w:r w:rsidRPr="001C3778">
              <w:rPr>
                <w:rFonts w:ascii="Times New Roman" w:eastAsia="Times New Roman" w:hAnsi="Times New Roman" w:cs="Times New Roman"/>
                <w:sz w:val="24"/>
                <w:szCs w:val="24"/>
                <w:lang w:val="uk-UA"/>
              </w:rPr>
              <w:t>)</w:t>
            </w:r>
          </w:p>
        </w:tc>
        <w:tc>
          <w:tcPr>
            <w:tcW w:w="6196" w:type="dxa"/>
            <w:gridSpan w:val="2"/>
            <w:tcPrChange w:id="27" w:author="Marina Chuhaevska" w:date="2025-07-09T13:19:00Z">
              <w:tcPr>
                <w:tcW w:w="6196" w:type="dxa"/>
                <w:gridSpan w:val="2"/>
              </w:tcPr>
            </w:tcPrChange>
          </w:tcPr>
          <w:p w14:paraId="4AA9FFA2" w14:textId="7AAF4773" w:rsidR="00D81388" w:rsidRPr="001C3778" w:rsidRDefault="00674E7F">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0 800 33 03 83</w:t>
            </w:r>
          </w:p>
        </w:tc>
      </w:tr>
      <w:tr w:rsidR="00D81388" w:rsidRPr="001C3778" w14:paraId="1D0BBB52" w14:textId="77777777" w:rsidTr="001C3038">
        <w:trPr>
          <w:trHeight w:val="321"/>
          <w:trPrChange w:id="28" w:author="Marina Chuhaevska" w:date="2025-07-09T13:19:00Z">
            <w:trPr>
              <w:trHeight w:val="321"/>
            </w:trPr>
          </w:trPrChange>
        </w:trPr>
        <w:tc>
          <w:tcPr>
            <w:tcW w:w="714" w:type="dxa"/>
            <w:tcPrChange w:id="29" w:author="Marina Chuhaevska" w:date="2025-07-09T13:19:00Z">
              <w:tcPr>
                <w:tcW w:w="714" w:type="dxa"/>
              </w:tcPr>
            </w:tcPrChange>
          </w:tcPr>
          <w:p w14:paraId="5C680BBD"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6</w:t>
            </w:r>
          </w:p>
        </w:tc>
        <w:tc>
          <w:tcPr>
            <w:tcW w:w="4535" w:type="dxa"/>
            <w:tcPrChange w:id="30" w:author="Marina Chuhaevska" w:date="2025-07-09T13:19:00Z">
              <w:tcPr>
                <w:tcW w:w="4251" w:type="dxa"/>
              </w:tcPr>
            </w:tcPrChange>
          </w:tcPr>
          <w:p w14:paraId="1E973731"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Адреса</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електронної</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пошти</w:t>
            </w:r>
          </w:p>
        </w:tc>
        <w:tc>
          <w:tcPr>
            <w:tcW w:w="6196" w:type="dxa"/>
            <w:gridSpan w:val="2"/>
            <w:tcPrChange w:id="31" w:author="Marina Chuhaevska" w:date="2025-07-09T13:19:00Z">
              <w:tcPr>
                <w:tcW w:w="6196" w:type="dxa"/>
                <w:gridSpan w:val="2"/>
              </w:tcPr>
            </w:tcPrChange>
          </w:tcPr>
          <w:p w14:paraId="2A2D0B00" w14:textId="3B3202B1" w:rsidR="00D81388" w:rsidRPr="001C3778" w:rsidRDefault="00674E7F">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info@sloncredit.com.ua</w:t>
            </w:r>
          </w:p>
        </w:tc>
      </w:tr>
      <w:tr w:rsidR="00D81388" w:rsidRPr="001C3778" w14:paraId="16135FD8" w14:textId="77777777" w:rsidTr="001C3038">
        <w:trPr>
          <w:trHeight w:val="321"/>
          <w:trPrChange w:id="32" w:author="Marina Chuhaevska" w:date="2025-07-09T13:19:00Z">
            <w:trPr>
              <w:trHeight w:val="321"/>
            </w:trPr>
          </w:trPrChange>
        </w:trPr>
        <w:tc>
          <w:tcPr>
            <w:tcW w:w="714" w:type="dxa"/>
            <w:tcPrChange w:id="33" w:author="Marina Chuhaevska" w:date="2025-07-09T13:19:00Z">
              <w:tcPr>
                <w:tcW w:w="714" w:type="dxa"/>
              </w:tcPr>
            </w:tcPrChange>
          </w:tcPr>
          <w:p w14:paraId="661DF4BB"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7</w:t>
            </w:r>
          </w:p>
        </w:tc>
        <w:tc>
          <w:tcPr>
            <w:tcW w:w="4535" w:type="dxa"/>
            <w:tcPrChange w:id="34" w:author="Marina Chuhaevska" w:date="2025-07-09T13:19:00Z">
              <w:tcPr>
                <w:tcW w:w="4251" w:type="dxa"/>
              </w:tcPr>
            </w:tcPrChange>
          </w:tcPr>
          <w:p w14:paraId="26428FC3"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Адреса</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власного</w:t>
            </w:r>
            <w:r w:rsidRPr="001C3778">
              <w:rPr>
                <w:rFonts w:ascii="Times New Roman" w:eastAsia="Times New Roman" w:hAnsi="Times New Roman" w:cs="Times New Roman"/>
                <w:spacing w:val="-3"/>
                <w:sz w:val="24"/>
                <w:szCs w:val="24"/>
                <w:lang w:val="uk-UA"/>
              </w:rPr>
              <w:t xml:space="preserve"> </w:t>
            </w:r>
            <w:proofErr w:type="spellStart"/>
            <w:r w:rsidRPr="001C3778">
              <w:rPr>
                <w:rFonts w:ascii="Times New Roman" w:eastAsia="Times New Roman" w:hAnsi="Times New Roman" w:cs="Times New Roman"/>
                <w:sz w:val="24"/>
                <w:szCs w:val="24"/>
                <w:lang w:val="uk-UA"/>
              </w:rPr>
              <w:t>вебсайта</w:t>
            </w:r>
            <w:proofErr w:type="spellEnd"/>
          </w:p>
        </w:tc>
        <w:tc>
          <w:tcPr>
            <w:tcW w:w="6196" w:type="dxa"/>
            <w:gridSpan w:val="2"/>
            <w:tcPrChange w:id="35" w:author="Marina Chuhaevska" w:date="2025-07-09T13:19:00Z">
              <w:tcPr>
                <w:tcW w:w="6196" w:type="dxa"/>
                <w:gridSpan w:val="2"/>
              </w:tcPr>
            </w:tcPrChange>
          </w:tcPr>
          <w:p w14:paraId="6291FFE8" w14:textId="38CD63FC" w:rsidR="00D81388" w:rsidRPr="001C3778" w:rsidRDefault="00674E7F">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https://sloncredit.ua</w:t>
            </w:r>
          </w:p>
        </w:tc>
      </w:tr>
      <w:tr w:rsidR="00D81388" w:rsidRPr="001C3778" w14:paraId="38332C58" w14:textId="77777777" w:rsidTr="001C3038">
        <w:trPr>
          <w:trHeight w:val="323"/>
          <w:trPrChange w:id="36" w:author="Marina Chuhaevska" w:date="2025-07-09T13:19:00Z">
            <w:trPr>
              <w:trHeight w:val="323"/>
            </w:trPr>
          </w:trPrChange>
        </w:trPr>
        <w:tc>
          <w:tcPr>
            <w:tcW w:w="714" w:type="dxa"/>
            <w:tcPrChange w:id="37" w:author="Marina Chuhaevska" w:date="2025-07-09T13:19:00Z">
              <w:tcPr>
                <w:tcW w:w="714" w:type="dxa"/>
              </w:tcPr>
            </w:tcPrChange>
          </w:tcPr>
          <w:p w14:paraId="00509EEA" w14:textId="77777777" w:rsidR="00D81388" w:rsidRPr="001C3778" w:rsidRDefault="00D81388"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8</w:t>
            </w:r>
          </w:p>
        </w:tc>
        <w:tc>
          <w:tcPr>
            <w:tcW w:w="10732" w:type="dxa"/>
            <w:gridSpan w:val="3"/>
            <w:tcPrChange w:id="38" w:author="Marina Chuhaevska" w:date="2025-07-09T13:19:00Z">
              <w:tcPr>
                <w:tcW w:w="10447" w:type="dxa"/>
                <w:gridSpan w:val="3"/>
              </w:tcPr>
            </w:tcPrChange>
          </w:tcPr>
          <w:p w14:paraId="2FED2863" w14:textId="77777777" w:rsidR="00D81388" w:rsidRPr="001C3778" w:rsidRDefault="00D81388">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II. Основні умови споживчого кредиту</w:t>
            </w:r>
          </w:p>
        </w:tc>
      </w:tr>
      <w:tr w:rsidR="00D81388" w:rsidRPr="001C3778" w14:paraId="51742F5A" w14:textId="77777777" w:rsidTr="001C3038">
        <w:trPr>
          <w:trHeight w:val="321"/>
          <w:trPrChange w:id="39" w:author="Marina Chuhaevska" w:date="2025-07-09T13:19:00Z">
            <w:trPr>
              <w:trHeight w:val="321"/>
            </w:trPr>
          </w:trPrChange>
        </w:trPr>
        <w:tc>
          <w:tcPr>
            <w:tcW w:w="714" w:type="dxa"/>
            <w:tcPrChange w:id="40" w:author="Marina Chuhaevska" w:date="2025-07-09T13:19:00Z">
              <w:tcPr>
                <w:tcW w:w="714" w:type="dxa"/>
              </w:tcPr>
            </w:tcPrChange>
          </w:tcPr>
          <w:p w14:paraId="1E38EDAF" w14:textId="77777777" w:rsidR="00D81388" w:rsidRPr="001C3778" w:rsidRDefault="00D81388" w:rsidP="008E61A2">
            <w:pPr>
              <w:spacing w:line="302"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9</w:t>
            </w:r>
          </w:p>
        </w:tc>
        <w:tc>
          <w:tcPr>
            <w:tcW w:w="4535" w:type="dxa"/>
            <w:tcPrChange w:id="41" w:author="Marina Chuhaevska" w:date="2025-07-09T13:19:00Z">
              <w:tcPr>
                <w:tcW w:w="4251" w:type="dxa"/>
              </w:tcPr>
            </w:tcPrChange>
          </w:tcPr>
          <w:p w14:paraId="09031185" w14:textId="77777777" w:rsidR="00D81388" w:rsidRPr="001C3778" w:rsidRDefault="00D81388">
            <w:pPr>
              <w:spacing w:line="302"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Мета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отримання</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кредиту</w:t>
            </w:r>
          </w:p>
        </w:tc>
        <w:tc>
          <w:tcPr>
            <w:tcW w:w="6196" w:type="dxa"/>
            <w:gridSpan w:val="2"/>
            <w:tcPrChange w:id="42" w:author="Marina Chuhaevska" w:date="2025-07-09T13:19:00Z">
              <w:tcPr>
                <w:tcW w:w="6196" w:type="dxa"/>
                <w:gridSpan w:val="2"/>
              </w:tcPr>
            </w:tcPrChange>
          </w:tcPr>
          <w:p w14:paraId="55C3BE9B" w14:textId="2B11BC34" w:rsidR="00D81388" w:rsidRPr="001C3778" w:rsidRDefault="00674E7F">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Споживчі (особисті потреби)</w:t>
            </w:r>
          </w:p>
        </w:tc>
      </w:tr>
      <w:tr w:rsidR="00D81388" w:rsidRPr="008E61A2" w14:paraId="12310726" w14:textId="77777777" w:rsidTr="001C3038">
        <w:trPr>
          <w:trHeight w:val="328"/>
          <w:trPrChange w:id="43" w:author="Marina Chuhaevska" w:date="2025-07-09T13:19:00Z">
            <w:trPr>
              <w:trHeight w:val="328"/>
            </w:trPr>
          </w:trPrChange>
        </w:trPr>
        <w:tc>
          <w:tcPr>
            <w:tcW w:w="714" w:type="dxa"/>
            <w:tcPrChange w:id="44" w:author="Marina Chuhaevska" w:date="2025-07-09T13:19:00Z">
              <w:tcPr>
                <w:tcW w:w="714" w:type="dxa"/>
              </w:tcPr>
            </w:tcPrChange>
          </w:tcPr>
          <w:p w14:paraId="714970E0"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10</w:t>
            </w:r>
          </w:p>
        </w:tc>
        <w:tc>
          <w:tcPr>
            <w:tcW w:w="4535" w:type="dxa"/>
            <w:tcPrChange w:id="45" w:author="Marina Chuhaevska" w:date="2025-07-09T13:19:00Z">
              <w:tcPr>
                <w:tcW w:w="4251" w:type="dxa"/>
              </w:tcPr>
            </w:tcPrChange>
          </w:tcPr>
          <w:p w14:paraId="297C31C5"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Цільова</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група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споживачів</w:t>
            </w:r>
          </w:p>
        </w:tc>
        <w:tc>
          <w:tcPr>
            <w:tcW w:w="6196" w:type="dxa"/>
            <w:gridSpan w:val="2"/>
            <w:tcPrChange w:id="46" w:author="Marina Chuhaevska" w:date="2025-07-09T13:19:00Z">
              <w:tcPr>
                <w:tcW w:w="6196" w:type="dxa"/>
                <w:gridSpan w:val="2"/>
              </w:tcPr>
            </w:tcPrChange>
          </w:tcPr>
          <w:p w14:paraId="6FACAE60" w14:textId="77777777" w:rsidR="00F6073B" w:rsidRDefault="00040486">
            <w:pPr>
              <w:spacing w:line="301" w:lineRule="exact"/>
              <w:ind w:left="219" w:right="4"/>
              <w:rPr>
                <w:ins w:id="47" w:author="Marina Chuhaevska" w:date="2025-07-18T10:56:00Z"/>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 xml:space="preserve">Повнолітні </w:t>
            </w:r>
            <w:r w:rsidR="00B049D6" w:rsidRPr="001C3778">
              <w:rPr>
                <w:rFonts w:ascii="Times New Roman" w:eastAsia="Times New Roman" w:hAnsi="Times New Roman" w:cs="Times New Roman"/>
                <w:spacing w:val="-3"/>
                <w:sz w:val="24"/>
                <w:szCs w:val="24"/>
                <w:lang w:val="uk-UA"/>
              </w:rPr>
              <w:t>особи</w:t>
            </w:r>
            <w:ins w:id="48" w:author="Marina Chuhaevska" w:date="2025-07-09T13:30:00Z">
              <w:r w:rsidR="008E61A2">
                <w:rPr>
                  <w:rFonts w:ascii="Times New Roman" w:eastAsia="Times New Roman" w:hAnsi="Times New Roman" w:cs="Times New Roman"/>
                  <w:spacing w:val="-3"/>
                  <w:sz w:val="24"/>
                  <w:szCs w:val="24"/>
                  <w:lang w:val="uk-UA"/>
                </w:rPr>
                <w:t xml:space="preserve"> </w:t>
              </w:r>
            </w:ins>
          </w:p>
          <w:p w14:paraId="1C8E17BA" w14:textId="190F012C" w:rsidR="00D81388" w:rsidRPr="001C3778" w:rsidRDefault="008E61A2">
            <w:pPr>
              <w:spacing w:line="301" w:lineRule="exact"/>
              <w:ind w:left="219" w:right="4"/>
              <w:rPr>
                <w:rFonts w:ascii="Times New Roman" w:eastAsia="Times New Roman" w:hAnsi="Times New Roman" w:cs="Times New Roman"/>
                <w:spacing w:val="-3"/>
                <w:sz w:val="24"/>
                <w:szCs w:val="24"/>
                <w:lang w:val="uk-UA"/>
              </w:rPr>
            </w:pPr>
            <w:ins w:id="49" w:author="Marina Chuhaevska" w:date="2025-07-09T13:30:00Z">
              <w:r>
                <w:rPr>
                  <w:rFonts w:ascii="Times New Roman" w:eastAsia="Times New Roman" w:hAnsi="Times New Roman" w:cs="Times New Roman"/>
                  <w:spacing w:val="-3"/>
                  <w:sz w:val="24"/>
                  <w:szCs w:val="24"/>
                  <w:lang w:val="uk-UA"/>
                </w:rPr>
                <w:t>(споживачі, які вперше здійснюють  оформлення кредиту в Товаристві)</w:t>
              </w:r>
            </w:ins>
          </w:p>
        </w:tc>
      </w:tr>
      <w:tr w:rsidR="00D81388" w:rsidRPr="001C3778" w14:paraId="3E074F1C" w14:textId="77777777" w:rsidTr="001C3038">
        <w:trPr>
          <w:trHeight w:val="321"/>
          <w:trPrChange w:id="50" w:author="Marina Chuhaevska" w:date="2025-07-09T13:19:00Z">
            <w:trPr>
              <w:trHeight w:val="321"/>
            </w:trPr>
          </w:trPrChange>
        </w:trPr>
        <w:tc>
          <w:tcPr>
            <w:tcW w:w="714" w:type="dxa"/>
            <w:tcPrChange w:id="51" w:author="Marina Chuhaevska" w:date="2025-07-09T13:19:00Z">
              <w:tcPr>
                <w:tcW w:w="714" w:type="dxa"/>
              </w:tcPr>
            </w:tcPrChange>
          </w:tcPr>
          <w:p w14:paraId="7DEC08B4"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11</w:t>
            </w:r>
          </w:p>
        </w:tc>
        <w:tc>
          <w:tcPr>
            <w:tcW w:w="4535" w:type="dxa"/>
            <w:tcPrChange w:id="52" w:author="Marina Chuhaevska" w:date="2025-07-09T13:19:00Z">
              <w:tcPr>
                <w:tcW w:w="4251" w:type="dxa"/>
              </w:tcPr>
            </w:tcPrChange>
          </w:tcPr>
          <w:p w14:paraId="6316E1AB" w14:textId="77777777" w:rsidR="00D81388" w:rsidRPr="001C3778" w:rsidRDefault="00D81388">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Сума/ліміт</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кредиту,</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грн</w:t>
            </w:r>
          </w:p>
        </w:tc>
        <w:tc>
          <w:tcPr>
            <w:tcW w:w="6196" w:type="dxa"/>
            <w:gridSpan w:val="2"/>
            <w:tcPrChange w:id="53" w:author="Marina Chuhaevska" w:date="2025-07-09T13:19:00Z">
              <w:tcPr>
                <w:tcW w:w="6196" w:type="dxa"/>
                <w:gridSpan w:val="2"/>
              </w:tcPr>
            </w:tcPrChange>
          </w:tcPr>
          <w:p w14:paraId="2A7F8661" w14:textId="1757CD2C" w:rsidR="008A495D" w:rsidRPr="001C3778" w:rsidRDefault="008A495D">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 xml:space="preserve">від </w:t>
            </w:r>
            <w:r w:rsidR="00D211BA">
              <w:rPr>
                <w:rFonts w:ascii="Times New Roman" w:eastAsia="Times New Roman" w:hAnsi="Times New Roman" w:cs="Times New Roman"/>
                <w:spacing w:val="-3"/>
                <w:sz w:val="24"/>
                <w:szCs w:val="24"/>
                <w:lang w:val="uk-UA"/>
              </w:rPr>
              <w:t>6</w:t>
            </w:r>
            <w:r w:rsidR="00CA46B2" w:rsidRPr="001C3778">
              <w:rPr>
                <w:rFonts w:ascii="Times New Roman" w:eastAsia="Times New Roman" w:hAnsi="Times New Roman" w:cs="Times New Roman"/>
                <w:spacing w:val="-3"/>
                <w:sz w:val="24"/>
                <w:szCs w:val="24"/>
                <w:lang w:val="uk-UA"/>
              </w:rPr>
              <w:t>00</w:t>
            </w:r>
            <w:r w:rsidRPr="001C3778">
              <w:rPr>
                <w:rFonts w:ascii="Times New Roman" w:eastAsia="Times New Roman" w:hAnsi="Times New Roman" w:cs="Times New Roman"/>
                <w:spacing w:val="-3"/>
                <w:sz w:val="24"/>
                <w:szCs w:val="24"/>
                <w:lang w:val="uk-UA"/>
              </w:rPr>
              <w:t xml:space="preserve">,00 грн до </w:t>
            </w:r>
            <w:r w:rsidR="00E97445" w:rsidRPr="001C3778">
              <w:rPr>
                <w:rFonts w:ascii="Times New Roman" w:eastAsia="Times New Roman" w:hAnsi="Times New Roman" w:cs="Times New Roman"/>
                <w:spacing w:val="-3"/>
                <w:sz w:val="24"/>
                <w:szCs w:val="24"/>
                <w:lang w:val="uk-UA"/>
              </w:rPr>
              <w:t>32 000</w:t>
            </w:r>
            <w:r w:rsidRPr="001C3778">
              <w:rPr>
                <w:rFonts w:ascii="Times New Roman" w:eastAsia="Times New Roman" w:hAnsi="Times New Roman" w:cs="Times New Roman"/>
                <w:spacing w:val="-3"/>
                <w:sz w:val="24"/>
                <w:szCs w:val="24"/>
                <w:lang w:val="uk-UA"/>
              </w:rPr>
              <w:t xml:space="preserve">,00 грн; </w:t>
            </w:r>
          </w:p>
          <w:p w14:paraId="44B06CF8" w14:textId="77777777" w:rsidR="00D81388" w:rsidRPr="001C3778" w:rsidRDefault="00641260">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 xml:space="preserve">(зміна не передбачена)  </w:t>
            </w:r>
          </w:p>
          <w:p w14:paraId="1D932781" w14:textId="77777777" w:rsidR="008E61A2" w:rsidRDefault="00FB517E" w:rsidP="008E61A2">
            <w:pPr>
              <w:spacing w:line="301" w:lineRule="exact"/>
              <w:ind w:left="219" w:right="4"/>
              <w:rPr>
                <w:ins w:id="54" w:author="Marina Chuhaevska" w:date="2025-07-09T13:30:00Z"/>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(в окремих випадках сума кредиту може складати </w:t>
            </w:r>
          </w:p>
          <w:p w14:paraId="7FDC35C2" w14:textId="5C5AAC5C" w:rsidR="00FB517E" w:rsidRPr="001C3778" w:rsidRDefault="00FB517E" w:rsidP="008E61A2">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z w:val="24"/>
                <w:szCs w:val="24"/>
                <w:lang w:val="uk-UA"/>
              </w:rPr>
              <w:t>від 200</w:t>
            </w:r>
            <w:r w:rsidR="00F53625"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грн)</w:t>
            </w:r>
          </w:p>
        </w:tc>
      </w:tr>
      <w:tr w:rsidR="00D81388" w:rsidRPr="001C3778" w14:paraId="45FFF0A7" w14:textId="77777777" w:rsidTr="001C3038">
        <w:trPr>
          <w:trHeight w:val="323"/>
          <w:trPrChange w:id="55" w:author="Marina Chuhaevska" w:date="2025-07-09T13:19:00Z">
            <w:trPr>
              <w:trHeight w:val="323"/>
            </w:trPr>
          </w:trPrChange>
        </w:trPr>
        <w:tc>
          <w:tcPr>
            <w:tcW w:w="714" w:type="dxa"/>
            <w:tcPrChange w:id="56" w:author="Marina Chuhaevska" w:date="2025-07-09T13:19:00Z">
              <w:tcPr>
                <w:tcW w:w="714" w:type="dxa"/>
              </w:tcPr>
            </w:tcPrChange>
          </w:tcPr>
          <w:p w14:paraId="3972B3EC" w14:textId="77777777" w:rsidR="00D81388" w:rsidRPr="001C3778" w:rsidRDefault="00D81388"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12</w:t>
            </w:r>
          </w:p>
        </w:tc>
        <w:tc>
          <w:tcPr>
            <w:tcW w:w="4535" w:type="dxa"/>
            <w:tcPrChange w:id="57" w:author="Marina Chuhaevska" w:date="2025-07-09T13:19:00Z">
              <w:tcPr>
                <w:tcW w:w="4251" w:type="dxa"/>
              </w:tcPr>
            </w:tcPrChange>
          </w:tcPr>
          <w:p w14:paraId="006D3AE8" w14:textId="77777777" w:rsidR="00D81388" w:rsidRPr="001C3778" w:rsidRDefault="00D81388">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Строк</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кредитування,</w:t>
            </w:r>
            <w:r w:rsidRPr="001C3778">
              <w:rPr>
                <w:rFonts w:ascii="Times New Roman" w:eastAsia="Times New Roman" w:hAnsi="Times New Roman" w:cs="Times New Roman"/>
                <w:spacing w:val="-4"/>
                <w:sz w:val="24"/>
                <w:szCs w:val="24"/>
                <w:lang w:val="uk-UA"/>
              </w:rPr>
              <w:t xml:space="preserve"> </w:t>
            </w:r>
            <w:proofErr w:type="spellStart"/>
            <w:r w:rsidRPr="001C3778">
              <w:rPr>
                <w:rFonts w:ascii="Times New Roman" w:eastAsia="Times New Roman" w:hAnsi="Times New Roman" w:cs="Times New Roman"/>
                <w:sz w:val="24"/>
                <w:szCs w:val="24"/>
                <w:lang w:val="uk-UA"/>
              </w:rPr>
              <w:t>дн</w:t>
            </w:r>
            <w:proofErr w:type="spellEnd"/>
            <w:r w:rsidRPr="001C3778">
              <w:rPr>
                <w:rFonts w:ascii="Times New Roman" w:eastAsia="Times New Roman" w:hAnsi="Times New Roman" w:cs="Times New Roman"/>
                <w:sz w:val="24"/>
                <w:szCs w:val="24"/>
                <w:lang w:val="uk-UA"/>
              </w:rPr>
              <w:t>./міс./р.</w:t>
            </w:r>
          </w:p>
        </w:tc>
        <w:tc>
          <w:tcPr>
            <w:tcW w:w="6196" w:type="dxa"/>
            <w:gridSpan w:val="2"/>
            <w:tcPrChange w:id="58" w:author="Marina Chuhaevska" w:date="2025-07-09T13:19:00Z">
              <w:tcPr>
                <w:tcW w:w="6196" w:type="dxa"/>
                <w:gridSpan w:val="2"/>
              </w:tcPr>
            </w:tcPrChange>
          </w:tcPr>
          <w:p w14:paraId="66B5BBD9" w14:textId="2C9CC16F" w:rsidR="00CA46B2" w:rsidRPr="001C3778" w:rsidRDefault="00400FCC">
            <w:pPr>
              <w:spacing w:line="301" w:lineRule="exact"/>
              <w:ind w:left="219" w:right="4"/>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360</w:t>
            </w:r>
            <w:r w:rsidR="00CA46B2" w:rsidRPr="001C3778">
              <w:rPr>
                <w:rFonts w:ascii="Times New Roman" w:eastAsia="Times New Roman" w:hAnsi="Times New Roman" w:cs="Times New Roman"/>
                <w:spacing w:val="-3"/>
                <w:sz w:val="24"/>
                <w:szCs w:val="24"/>
                <w:lang w:val="uk-UA"/>
              </w:rPr>
              <w:t xml:space="preserve"> днів</w:t>
            </w:r>
          </w:p>
          <w:p w14:paraId="79798568" w14:textId="14B58BAE" w:rsidR="00D81388" w:rsidRPr="001C3778" w:rsidRDefault="00D81388">
            <w:pPr>
              <w:spacing w:line="301" w:lineRule="exact"/>
              <w:ind w:left="219" w:right="4"/>
              <w:rPr>
                <w:rFonts w:ascii="Times New Roman" w:eastAsia="Times New Roman" w:hAnsi="Times New Roman" w:cs="Times New Roman"/>
                <w:spacing w:val="-3"/>
                <w:sz w:val="24"/>
                <w:szCs w:val="24"/>
                <w:lang w:val="uk-UA"/>
              </w:rPr>
            </w:pPr>
          </w:p>
        </w:tc>
      </w:tr>
      <w:tr w:rsidR="00D81388" w:rsidRPr="001C3778" w14:paraId="0CA40C43" w14:textId="77777777" w:rsidTr="001C3038">
        <w:trPr>
          <w:trHeight w:val="321"/>
          <w:trPrChange w:id="59" w:author="Marina Chuhaevska" w:date="2025-07-09T13:19:00Z">
            <w:trPr>
              <w:trHeight w:val="321"/>
            </w:trPr>
          </w:trPrChange>
        </w:trPr>
        <w:tc>
          <w:tcPr>
            <w:tcW w:w="714" w:type="dxa"/>
            <w:tcPrChange w:id="60" w:author="Marina Chuhaevska" w:date="2025-07-09T13:19:00Z">
              <w:tcPr>
                <w:tcW w:w="714" w:type="dxa"/>
              </w:tcPr>
            </w:tcPrChange>
          </w:tcPr>
          <w:p w14:paraId="06BFFE14"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13</w:t>
            </w:r>
          </w:p>
        </w:tc>
        <w:tc>
          <w:tcPr>
            <w:tcW w:w="4535" w:type="dxa"/>
            <w:tcPrChange w:id="61" w:author="Marina Chuhaevska" w:date="2025-07-09T13:19:00Z">
              <w:tcPr>
                <w:tcW w:w="4251" w:type="dxa"/>
              </w:tcPr>
            </w:tcPrChange>
          </w:tcPr>
          <w:p w14:paraId="0E82FCB7" w14:textId="77777777" w:rsidR="00D81388" w:rsidRPr="001C3778" w:rsidRDefault="00D81388"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Процентна</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ставка,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відсотки</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річних</w:t>
            </w:r>
          </w:p>
        </w:tc>
        <w:tc>
          <w:tcPr>
            <w:tcW w:w="6196" w:type="dxa"/>
            <w:gridSpan w:val="2"/>
            <w:tcPrChange w:id="62" w:author="Marina Chuhaevska" w:date="2025-07-09T13:19:00Z">
              <w:tcPr>
                <w:tcW w:w="6196" w:type="dxa"/>
                <w:gridSpan w:val="2"/>
              </w:tcPr>
            </w:tcPrChange>
          </w:tcPr>
          <w:p w14:paraId="03772CEB" w14:textId="0C77AE79" w:rsidR="00400FCC" w:rsidRPr="00400FCC" w:rsidRDefault="00400FCC">
            <w:pPr>
              <w:ind w:left="285" w:right="100"/>
              <w:rPr>
                <w:rFonts w:ascii="Times New Roman" w:hAnsi="Times New Roman" w:cs="Times New Roman"/>
                <w:sz w:val="24"/>
                <w:szCs w:val="24"/>
                <w:lang w:val="ru-RU"/>
              </w:rPr>
              <w:pPrChange w:id="63" w:author="Marina Chuhaevska" w:date="2025-07-09T13:24:00Z">
                <w:pPr/>
              </w:pPrChange>
            </w:pPr>
            <w:r w:rsidRPr="00400FCC">
              <w:rPr>
                <w:rFonts w:ascii="Times New Roman" w:hAnsi="Times New Roman" w:cs="Times New Roman"/>
                <w:sz w:val="24"/>
                <w:szCs w:val="24"/>
                <w:lang w:val="ru-RU"/>
              </w:rPr>
              <w:t xml:space="preserve">Стандартна - 3 % в день (1 095% </w:t>
            </w:r>
            <w:proofErr w:type="spellStart"/>
            <w:r w:rsidRPr="00400FCC">
              <w:rPr>
                <w:rFonts w:ascii="Times New Roman" w:hAnsi="Times New Roman" w:cs="Times New Roman"/>
                <w:sz w:val="24"/>
                <w:szCs w:val="24"/>
                <w:lang w:val="ru-RU"/>
              </w:rPr>
              <w:t>річних</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що</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діє</w:t>
            </w:r>
            <w:proofErr w:type="spellEnd"/>
            <w:r w:rsidRPr="00400FCC">
              <w:rPr>
                <w:rFonts w:ascii="Times New Roman" w:hAnsi="Times New Roman" w:cs="Times New Roman"/>
                <w:sz w:val="24"/>
                <w:szCs w:val="24"/>
                <w:lang w:val="ru-RU"/>
              </w:rPr>
              <w:t xml:space="preserve"> </w:t>
            </w:r>
            <w:r>
              <w:rPr>
                <w:rFonts w:ascii="Times New Roman" w:hAnsi="Times New Roman" w:cs="Times New Roman"/>
                <w:sz w:val="24"/>
                <w:szCs w:val="24"/>
                <w:lang w:val="uk-UA"/>
              </w:rPr>
              <w:t xml:space="preserve">протягом перших </w:t>
            </w:r>
            <w:ins w:id="64" w:author="Marina Chuhaevska" w:date="2025-07-18T11:08:00Z">
              <w:r w:rsidR="00F6073B">
                <w:rPr>
                  <w:rFonts w:ascii="Times New Roman" w:hAnsi="Times New Roman" w:cs="Times New Roman"/>
                  <w:sz w:val="24"/>
                  <w:szCs w:val="24"/>
                  <w:lang w:val="uk-UA"/>
                </w:rPr>
                <w:t>5</w:t>
              </w:r>
            </w:ins>
            <w:del w:id="65" w:author="Marina Chuhaevska" w:date="2025-07-18T11:08:00Z">
              <w:r w:rsidDel="00F912D9">
                <w:rPr>
                  <w:rFonts w:ascii="Times New Roman" w:hAnsi="Times New Roman" w:cs="Times New Roman"/>
                  <w:sz w:val="24"/>
                  <w:szCs w:val="24"/>
                  <w:lang w:val="uk-UA"/>
                </w:rPr>
                <w:delText>10</w:delText>
              </w:r>
            </w:del>
            <w:r>
              <w:rPr>
                <w:rFonts w:ascii="Times New Roman" w:hAnsi="Times New Roman" w:cs="Times New Roman"/>
                <w:sz w:val="24"/>
                <w:szCs w:val="24"/>
                <w:lang w:val="uk-UA"/>
              </w:rPr>
              <w:t xml:space="preserve">-ти </w:t>
            </w:r>
            <w:proofErr w:type="gramStart"/>
            <w:r>
              <w:rPr>
                <w:rFonts w:ascii="Times New Roman" w:hAnsi="Times New Roman" w:cs="Times New Roman"/>
                <w:sz w:val="24"/>
                <w:szCs w:val="24"/>
                <w:lang w:val="uk-UA"/>
              </w:rPr>
              <w:t xml:space="preserve">періодів </w:t>
            </w:r>
            <w:r w:rsidRPr="00400FCC">
              <w:rPr>
                <w:rFonts w:ascii="Times New Roman" w:hAnsi="Times New Roman" w:cs="Times New Roman"/>
                <w:sz w:val="24"/>
                <w:szCs w:val="24"/>
                <w:lang w:val="ru-RU"/>
              </w:rPr>
              <w:t xml:space="preserve"> (</w:t>
            </w:r>
            <w:proofErr w:type="gramEnd"/>
            <w:r w:rsidRPr="00400FCC">
              <w:rPr>
                <w:rFonts w:ascii="Times New Roman" w:hAnsi="Times New Roman" w:cs="Times New Roman"/>
                <w:sz w:val="24"/>
                <w:szCs w:val="24"/>
                <w:lang w:val="ru-RU"/>
              </w:rPr>
              <w:t xml:space="preserve">до </w:t>
            </w:r>
            <w:ins w:id="66" w:author="Marina Chuhaevska" w:date="2025-07-18T11:08:00Z">
              <w:r w:rsidR="00F912D9">
                <w:rPr>
                  <w:rFonts w:ascii="Times New Roman" w:hAnsi="Times New Roman" w:cs="Times New Roman"/>
                  <w:sz w:val="24"/>
                  <w:szCs w:val="24"/>
                  <w:lang w:val="uk-UA"/>
                </w:rPr>
                <w:t>5</w:t>
              </w:r>
            </w:ins>
            <w:del w:id="67" w:author="Marina Chuhaevska" w:date="2025-07-18T11:08:00Z">
              <w:r w:rsidRPr="00400FCC" w:rsidDel="00F912D9">
                <w:rPr>
                  <w:rFonts w:ascii="Times New Roman" w:hAnsi="Times New Roman" w:cs="Times New Roman"/>
                  <w:sz w:val="24"/>
                  <w:szCs w:val="24"/>
                  <w:lang w:val="ru-RU"/>
                </w:rPr>
                <w:delText>10</w:delText>
              </w:r>
            </w:del>
            <w:r w:rsidRPr="00400FCC">
              <w:rPr>
                <w:rFonts w:ascii="Times New Roman" w:hAnsi="Times New Roman" w:cs="Times New Roman"/>
                <w:sz w:val="24"/>
                <w:szCs w:val="24"/>
                <w:lang w:val="ru-RU"/>
              </w:rPr>
              <w:t>-ї да</w:t>
            </w:r>
            <w:proofErr w:type="spellStart"/>
            <w:r w:rsidRPr="00400FCC">
              <w:rPr>
                <w:rFonts w:ascii="Times New Roman" w:hAnsi="Times New Roman" w:cs="Times New Roman"/>
                <w:sz w:val="24"/>
                <w:szCs w:val="24"/>
                <w:lang w:val="ru-RU"/>
              </w:rPr>
              <w:t>ти</w:t>
            </w:r>
            <w:proofErr w:type="spellEnd"/>
            <w:r w:rsidRPr="00400FCC">
              <w:rPr>
                <w:rFonts w:ascii="Times New Roman" w:hAnsi="Times New Roman" w:cs="Times New Roman"/>
                <w:sz w:val="24"/>
                <w:szCs w:val="24"/>
                <w:lang w:val="ru-RU"/>
              </w:rPr>
              <w:t xml:space="preserve"> платежу (</w:t>
            </w:r>
            <w:proofErr w:type="spellStart"/>
            <w:r w:rsidRPr="00400FCC">
              <w:rPr>
                <w:rFonts w:ascii="Times New Roman" w:hAnsi="Times New Roman" w:cs="Times New Roman"/>
                <w:sz w:val="24"/>
                <w:szCs w:val="24"/>
                <w:lang w:val="ru-RU"/>
              </w:rPr>
              <w:t>включно</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встановленої</w:t>
            </w:r>
            <w:proofErr w:type="spellEnd"/>
            <w:r w:rsidRPr="00400FCC">
              <w:rPr>
                <w:rFonts w:ascii="Times New Roman" w:hAnsi="Times New Roman" w:cs="Times New Roman"/>
                <w:sz w:val="24"/>
                <w:szCs w:val="24"/>
                <w:lang w:val="ru-RU"/>
              </w:rPr>
              <w:t xml:space="preserve"> в </w:t>
            </w:r>
            <w:proofErr w:type="spellStart"/>
            <w:r w:rsidRPr="00400FCC">
              <w:rPr>
                <w:rFonts w:ascii="Times New Roman" w:hAnsi="Times New Roman" w:cs="Times New Roman"/>
                <w:sz w:val="24"/>
                <w:szCs w:val="24"/>
                <w:lang w:val="ru-RU"/>
              </w:rPr>
              <w:t>Графіку</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платежів</w:t>
            </w:r>
            <w:proofErr w:type="spellEnd"/>
            <w:r w:rsidRPr="00400FCC">
              <w:rPr>
                <w:rFonts w:ascii="Times New Roman" w:hAnsi="Times New Roman" w:cs="Times New Roman"/>
                <w:sz w:val="24"/>
                <w:szCs w:val="24"/>
                <w:lang w:val="ru-RU"/>
              </w:rPr>
              <w:t xml:space="preserve">). </w:t>
            </w:r>
          </w:p>
          <w:p w14:paraId="0E02DDB5" w14:textId="00B86EDD" w:rsidR="00400FCC" w:rsidRPr="00400FCC" w:rsidRDefault="00400FCC">
            <w:pPr>
              <w:ind w:left="285" w:right="100"/>
              <w:jc w:val="both"/>
              <w:rPr>
                <w:rFonts w:ascii="Times New Roman" w:hAnsi="Times New Roman" w:cs="Times New Roman"/>
                <w:i/>
                <w:iCs/>
                <w:sz w:val="24"/>
                <w:szCs w:val="24"/>
                <w:lang w:val="ru-RU"/>
              </w:rPr>
              <w:pPrChange w:id="68" w:author="Marina Chuhaevska" w:date="2025-07-09T13:24:00Z">
                <w:pPr>
                  <w:jc w:val="both"/>
                </w:pPr>
              </w:pPrChange>
            </w:pPr>
            <w:proofErr w:type="spellStart"/>
            <w:r w:rsidRPr="00400FCC">
              <w:rPr>
                <w:rFonts w:ascii="Times New Roman" w:hAnsi="Times New Roman" w:cs="Times New Roman"/>
                <w:i/>
                <w:iCs/>
                <w:sz w:val="24"/>
                <w:szCs w:val="24"/>
                <w:lang w:val="ru-RU"/>
              </w:rPr>
              <w:t>Протягом</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першого</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періоду</w:t>
            </w:r>
            <w:proofErr w:type="spellEnd"/>
            <w:r w:rsidRPr="00400FCC">
              <w:rPr>
                <w:rFonts w:ascii="Times New Roman" w:hAnsi="Times New Roman" w:cs="Times New Roman"/>
                <w:i/>
                <w:iCs/>
                <w:sz w:val="24"/>
                <w:szCs w:val="24"/>
                <w:lang w:val="ru-RU"/>
              </w:rPr>
              <w:t xml:space="preserve"> (перших 10-т</w:t>
            </w:r>
            <w:ins w:id="69" w:author="Marina Chuhaevska" w:date="2025-07-18T11:08:00Z">
              <w:r w:rsidR="00F912D9">
                <w:rPr>
                  <w:rFonts w:ascii="Times New Roman" w:hAnsi="Times New Roman" w:cs="Times New Roman"/>
                  <w:i/>
                  <w:iCs/>
                  <w:sz w:val="24"/>
                  <w:szCs w:val="24"/>
                  <w:lang w:val="uk-UA"/>
                </w:rPr>
                <w:t>и</w:t>
              </w:r>
            </w:ins>
            <w:del w:id="70" w:author="Marina Chuhaevska" w:date="2025-07-18T11:08:00Z">
              <w:r w:rsidRPr="00400FCC" w:rsidDel="00F912D9">
                <w:rPr>
                  <w:rFonts w:ascii="Times New Roman" w:hAnsi="Times New Roman" w:cs="Times New Roman"/>
                  <w:i/>
                  <w:iCs/>
                  <w:sz w:val="24"/>
                  <w:szCs w:val="24"/>
                  <w:lang w:val="ru-RU"/>
                </w:rPr>
                <w:delText>ь</w:delText>
              </w:r>
            </w:del>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днів</w:t>
            </w:r>
            <w:proofErr w:type="spellEnd"/>
            <w:r w:rsidRPr="00400FCC">
              <w:rPr>
                <w:rFonts w:ascii="Times New Roman" w:hAnsi="Times New Roman" w:cs="Times New Roman"/>
                <w:i/>
                <w:iCs/>
                <w:sz w:val="24"/>
                <w:szCs w:val="24"/>
                <w:lang w:val="ru-RU"/>
              </w:rPr>
              <w:t xml:space="preserve">) стандартна </w:t>
            </w:r>
            <w:proofErr w:type="spellStart"/>
            <w:r w:rsidRPr="00400FCC">
              <w:rPr>
                <w:rFonts w:ascii="Times New Roman" w:hAnsi="Times New Roman" w:cs="Times New Roman"/>
                <w:i/>
                <w:iCs/>
                <w:sz w:val="24"/>
                <w:szCs w:val="24"/>
                <w:lang w:val="ru-RU"/>
              </w:rPr>
              <w:t>процентна</w:t>
            </w:r>
            <w:proofErr w:type="spellEnd"/>
            <w:r w:rsidRPr="00400FCC">
              <w:rPr>
                <w:rFonts w:ascii="Times New Roman" w:hAnsi="Times New Roman" w:cs="Times New Roman"/>
                <w:i/>
                <w:iCs/>
                <w:sz w:val="24"/>
                <w:szCs w:val="24"/>
                <w:lang w:val="ru-RU"/>
              </w:rPr>
              <w:t xml:space="preserve"> ставка </w:t>
            </w:r>
            <w:proofErr w:type="spellStart"/>
            <w:r w:rsidRPr="00400FCC">
              <w:rPr>
                <w:rFonts w:ascii="Times New Roman" w:hAnsi="Times New Roman" w:cs="Times New Roman"/>
                <w:i/>
                <w:iCs/>
                <w:sz w:val="24"/>
                <w:szCs w:val="24"/>
                <w:lang w:val="ru-RU"/>
              </w:rPr>
              <w:t>може</w:t>
            </w:r>
            <w:proofErr w:type="spellEnd"/>
            <w:r w:rsidRPr="00400FCC">
              <w:rPr>
                <w:rFonts w:ascii="Times New Roman" w:hAnsi="Times New Roman" w:cs="Times New Roman"/>
                <w:i/>
                <w:iCs/>
                <w:sz w:val="24"/>
                <w:szCs w:val="24"/>
                <w:lang w:val="ru-RU"/>
              </w:rPr>
              <w:t xml:space="preserve"> бути </w:t>
            </w:r>
            <w:proofErr w:type="spellStart"/>
            <w:r w:rsidRPr="00400FCC">
              <w:rPr>
                <w:rFonts w:ascii="Times New Roman" w:hAnsi="Times New Roman" w:cs="Times New Roman"/>
                <w:i/>
                <w:iCs/>
                <w:sz w:val="24"/>
                <w:szCs w:val="24"/>
                <w:lang w:val="ru-RU"/>
              </w:rPr>
              <w:t>знижена</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якщо</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споживач</w:t>
            </w:r>
            <w:proofErr w:type="spellEnd"/>
            <w:r w:rsidRPr="00400FCC">
              <w:rPr>
                <w:rFonts w:ascii="Times New Roman" w:hAnsi="Times New Roman" w:cs="Times New Roman"/>
                <w:i/>
                <w:iCs/>
                <w:sz w:val="24"/>
                <w:szCs w:val="24"/>
                <w:lang w:val="ru-RU"/>
              </w:rPr>
              <w:t xml:space="preserve"> є </w:t>
            </w:r>
            <w:proofErr w:type="spellStart"/>
            <w:r w:rsidRPr="00400FCC">
              <w:rPr>
                <w:rFonts w:ascii="Times New Roman" w:hAnsi="Times New Roman" w:cs="Times New Roman"/>
                <w:i/>
                <w:iCs/>
                <w:sz w:val="24"/>
                <w:szCs w:val="24"/>
                <w:lang w:val="ru-RU"/>
              </w:rPr>
              <w:t>учасником</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Програми</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лояльності</w:t>
            </w:r>
            <w:proofErr w:type="spellEnd"/>
            <w:r w:rsidRPr="00400FCC">
              <w:rPr>
                <w:rFonts w:ascii="Times New Roman" w:hAnsi="Times New Roman" w:cs="Times New Roman"/>
                <w:i/>
                <w:iCs/>
                <w:sz w:val="24"/>
                <w:szCs w:val="24"/>
                <w:lang w:val="ru-RU"/>
              </w:rPr>
              <w:t xml:space="preserve"> та </w:t>
            </w:r>
            <w:proofErr w:type="spellStart"/>
            <w:r w:rsidRPr="00400FCC">
              <w:rPr>
                <w:rFonts w:ascii="Times New Roman" w:hAnsi="Times New Roman" w:cs="Times New Roman"/>
                <w:i/>
                <w:iCs/>
                <w:sz w:val="24"/>
                <w:szCs w:val="24"/>
                <w:lang w:val="ru-RU"/>
              </w:rPr>
              <w:t>виконав</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умови</w:t>
            </w:r>
            <w:proofErr w:type="spellEnd"/>
            <w:r w:rsidRPr="00400FCC">
              <w:rPr>
                <w:rFonts w:ascii="Times New Roman" w:hAnsi="Times New Roman" w:cs="Times New Roman"/>
                <w:i/>
                <w:iCs/>
                <w:sz w:val="24"/>
                <w:szCs w:val="24"/>
                <w:lang w:val="ru-RU"/>
              </w:rPr>
              <w:t xml:space="preserve"> для </w:t>
            </w:r>
            <w:proofErr w:type="spellStart"/>
            <w:r w:rsidRPr="00400FCC">
              <w:rPr>
                <w:rFonts w:ascii="Times New Roman" w:hAnsi="Times New Roman" w:cs="Times New Roman"/>
                <w:i/>
                <w:iCs/>
                <w:sz w:val="24"/>
                <w:szCs w:val="24"/>
                <w:lang w:val="ru-RU"/>
              </w:rPr>
              <w:t>отримання</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знижки</w:t>
            </w:r>
            <w:proofErr w:type="spellEnd"/>
            <w:r>
              <w:rPr>
                <w:rFonts w:ascii="Times New Roman" w:hAnsi="Times New Roman" w:cs="Times New Roman"/>
                <w:i/>
                <w:iCs/>
                <w:sz w:val="24"/>
                <w:szCs w:val="24"/>
                <w:lang w:val="uk-UA"/>
              </w:rPr>
              <w:t xml:space="preserve">, </w:t>
            </w:r>
            <w:proofErr w:type="spellStart"/>
            <w:r w:rsidRPr="00400FCC">
              <w:rPr>
                <w:rFonts w:ascii="Times New Roman" w:hAnsi="Times New Roman" w:cs="Times New Roman"/>
                <w:i/>
                <w:iCs/>
                <w:sz w:val="24"/>
                <w:szCs w:val="24"/>
                <w:lang w:val="ru-RU"/>
              </w:rPr>
              <w:t>зокрема</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свочасно</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сплатив</w:t>
            </w:r>
            <w:proofErr w:type="spellEnd"/>
            <w:r w:rsidRPr="00400FCC">
              <w:rPr>
                <w:rFonts w:ascii="Times New Roman" w:hAnsi="Times New Roman" w:cs="Times New Roman"/>
                <w:i/>
                <w:iCs/>
                <w:sz w:val="24"/>
                <w:szCs w:val="24"/>
                <w:lang w:val="ru-RU"/>
              </w:rPr>
              <w:t xml:space="preserve"> перший </w:t>
            </w:r>
            <w:proofErr w:type="spellStart"/>
            <w:r w:rsidRPr="00400FCC">
              <w:rPr>
                <w:rFonts w:ascii="Times New Roman" w:hAnsi="Times New Roman" w:cs="Times New Roman"/>
                <w:i/>
                <w:iCs/>
                <w:sz w:val="24"/>
                <w:szCs w:val="24"/>
                <w:lang w:val="ru-RU"/>
              </w:rPr>
              <w:t>платіж</w:t>
            </w:r>
            <w:proofErr w:type="spellEnd"/>
            <w:r w:rsidRPr="00400FCC">
              <w:rPr>
                <w:rFonts w:ascii="Times New Roman" w:hAnsi="Times New Roman" w:cs="Times New Roman"/>
                <w:i/>
                <w:iCs/>
                <w:sz w:val="24"/>
                <w:szCs w:val="24"/>
                <w:lang w:val="ru-RU"/>
              </w:rPr>
              <w:t xml:space="preserve"> (+3-ри </w:t>
            </w:r>
            <w:proofErr w:type="spellStart"/>
            <w:r w:rsidRPr="00400FCC">
              <w:rPr>
                <w:rFonts w:ascii="Times New Roman" w:hAnsi="Times New Roman" w:cs="Times New Roman"/>
                <w:i/>
                <w:iCs/>
                <w:sz w:val="24"/>
                <w:szCs w:val="24"/>
                <w:lang w:val="ru-RU"/>
              </w:rPr>
              <w:t>пільгові</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дні</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Знижка</w:t>
            </w:r>
            <w:proofErr w:type="spellEnd"/>
            <w:r w:rsidRPr="00400FCC">
              <w:rPr>
                <w:rFonts w:ascii="Times New Roman" w:hAnsi="Times New Roman" w:cs="Times New Roman"/>
                <w:i/>
                <w:iCs/>
                <w:sz w:val="24"/>
                <w:szCs w:val="24"/>
                <w:lang w:val="ru-RU"/>
              </w:rPr>
              <w:t xml:space="preserve"> на </w:t>
            </w:r>
            <w:proofErr w:type="spellStart"/>
            <w:r w:rsidRPr="00400FCC">
              <w:rPr>
                <w:rFonts w:ascii="Times New Roman" w:hAnsi="Times New Roman" w:cs="Times New Roman"/>
                <w:i/>
                <w:iCs/>
                <w:sz w:val="24"/>
                <w:szCs w:val="24"/>
                <w:lang w:val="ru-RU"/>
              </w:rPr>
              <w:t>стандартну</w:t>
            </w:r>
            <w:proofErr w:type="spellEnd"/>
            <w:r w:rsidRPr="00400FCC">
              <w:rPr>
                <w:rFonts w:ascii="Times New Roman" w:hAnsi="Times New Roman" w:cs="Times New Roman"/>
                <w:i/>
                <w:iCs/>
                <w:sz w:val="24"/>
                <w:szCs w:val="24"/>
                <w:lang w:val="ru-RU"/>
              </w:rPr>
              <w:t xml:space="preserve"> ставку </w:t>
            </w:r>
            <w:proofErr w:type="spellStart"/>
            <w:r w:rsidRPr="00400FCC">
              <w:rPr>
                <w:rFonts w:ascii="Times New Roman" w:hAnsi="Times New Roman" w:cs="Times New Roman"/>
                <w:i/>
                <w:iCs/>
                <w:sz w:val="24"/>
                <w:szCs w:val="24"/>
                <w:lang w:val="ru-RU"/>
              </w:rPr>
              <w:t>може</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досягати</w:t>
            </w:r>
            <w:proofErr w:type="spellEnd"/>
            <w:r w:rsidRPr="00400FCC">
              <w:rPr>
                <w:rFonts w:ascii="Times New Roman" w:hAnsi="Times New Roman" w:cs="Times New Roman"/>
                <w:i/>
                <w:iCs/>
                <w:sz w:val="24"/>
                <w:szCs w:val="24"/>
                <w:lang w:val="ru-RU"/>
              </w:rPr>
              <w:t xml:space="preserve"> </w:t>
            </w:r>
            <w:r>
              <w:rPr>
                <w:rFonts w:ascii="Times New Roman" w:hAnsi="Times New Roman" w:cs="Times New Roman"/>
                <w:i/>
                <w:iCs/>
                <w:sz w:val="24"/>
                <w:szCs w:val="24"/>
                <w:lang w:val="uk-UA"/>
              </w:rPr>
              <w:t xml:space="preserve">до </w:t>
            </w:r>
            <w:r w:rsidRPr="00400FCC">
              <w:rPr>
                <w:rFonts w:ascii="Times New Roman" w:hAnsi="Times New Roman" w:cs="Times New Roman"/>
                <w:i/>
                <w:iCs/>
                <w:sz w:val="24"/>
                <w:szCs w:val="24"/>
                <w:lang w:val="ru-RU"/>
              </w:rPr>
              <w:t xml:space="preserve">99 %. </w:t>
            </w:r>
            <w:r>
              <w:rPr>
                <w:rFonts w:ascii="Times New Roman" w:hAnsi="Times New Roman" w:cs="Times New Roman"/>
                <w:i/>
                <w:iCs/>
                <w:sz w:val="24"/>
                <w:szCs w:val="24"/>
                <w:lang w:val="uk-UA"/>
              </w:rPr>
              <w:t xml:space="preserve"> </w:t>
            </w:r>
            <w:proofErr w:type="spellStart"/>
            <w:r w:rsidRPr="00400FCC">
              <w:rPr>
                <w:rFonts w:ascii="Times New Roman" w:hAnsi="Times New Roman" w:cs="Times New Roman"/>
                <w:i/>
                <w:iCs/>
                <w:sz w:val="24"/>
                <w:szCs w:val="24"/>
                <w:lang w:val="ru-RU"/>
              </w:rPr>
              <w:t>Умовна</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назва</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стандартної</w:t>
            </w:r>
            <w:proofErr w:type="spellEnd"/>
            <w:r w:rsidRPr="00400FCC">
              <w:rPr>
                <w:rFonts w:ascii="Times New Roman" w:hAnsi="Times New Roman" w:cs="Times New Roman"/>
                <w:i/>
                <w:iCs/>
                <w:sz w:val="24"/>
                <w:szCs w:val="24"/>
                <w:lang w:val="ru-RU"/>
              </w:rPr>
              <w:t xml:space="preserve"> ставки </w:t>
            </w:r>
            <w:proofErr w:type="spellStart"/>
            <w:r w:rsidRPr="00400FCC">
              <w:rPr>
                <w:rFonts w:ascii="Times New Roman" w:hAnsi="Times New Roman" w:cs="Times New Roman"/>
                <w:i/>
                <w:iCs/>
                <w:sz w:val="24"/>
                <w:szCs w:val="24"/>
                <w:lang w:val="ru-RU"/>
              </w:rPr>
              <w:t>зі</w:t>
            </w:r>
            <w:proofErr w:type="spellEnd"/>
            <w:r w:rsidRPr="00400FCC">
              <w:rPr>
                <w:rFonts w:ascii="Times New Roman" w:hAnsi="Times New Roman" w:cs="Times New Roman"/>
                <w:i/>
                <w:iCs/>
                <w:sz w:val="24"/>
                <w:szCs w:val="24"/>
                <w:lang w:val="ru-RU"/>
              </w:rPr>
              <w:t xml:space="preserve"> </w:t>
            </w:r>
            <w:proofErr w:type="spellStart"/>
            <w:r w:rsidRPr="00400FCC">
              <w:rPr>
                <w:rFonts w:ascii="Times New Roman" w:hAnsi="Times New Roman" w:cs="Times New Roman"/>
                <w:i/>
                <w:iCs/>
                <w:sz w:val="24"/>
                <w:szCs w:val="24"/>
                <w:lang w:val="ru-RU"/>
              </w:rPr>
              <w:t>знижкою</w:t>
            </w:r>
            <w:proofErr w:type="spellEnd"/>
            <w:r w:rsidRPr="00400FCC">
              <w:rPr>
                <w:rFonts w:ascii="Times New Roman" w:hAnsi="Times New Roman" w:cs="Times New Roman"/>
                <w:i/>
                <w:iCs/>
                <w:sz w:val="24"/>
                <w:szCs w:val="24"/>
                <w:lang w:val="ru-RU"/>
              </w:rPr>
              <w:t xml:space="preserve"> – </w:t>
            </w:r>
            <w:proofErr w:type="spellStart"/>
            <w:r w:rsidRPr="00400FCC">
              <w:rPr>
                <w:rFonts w:ascii="Times New Roman" w:hAnsi="Times New Roman" w:cs="Times New Roman"/>
                <w:i/>
                <w:iCs/>
                <w:sz w:val="24"/>
                <w:szCs w:val="24"/>
                <w:lang w:val="ru-RU"/>
              </w:rPr>
              <w:t>Знижена</w:t>
            </w:r>
            <w:proofErr w:type="spellEnd"/>
            <w:r w:rsidRPr="00400FCC">
              <w:rPr>
                <w:rFonts w:ascii="Times New Roman" w:hAnsi="Times New Roman" w:cs="Times New Roman"/>
                <w:i/>
                <w:iCs/>
                <w:sz w:val="24"/>
                <w:szCs w:val="24"/>
                <w:lang w:val="ru-RU"/>
              </w:rPr>
              <w:t xml:space="preserve"> </w:t>
            </w:r>
            <w:r w:rsidRPr="00400FCC">
              <w:rPr>
                <w:rFonts w:ascii="Times New Roman" w:hAnsi="Times New Roman" w:cs="Times New Roman"/>
                <w:i/>
                <w:iCs/>
                <w:sz w:val="24"/>
                <w:szCs w:val="24"/>
                <w:lang w:val="ru-RU"/>
              </w:rPr>
              <w:lastRenderedPageBreak/>
              <w:t>ставка.</w:t>
            </w:r>
            <w:r>
              <w:rPr>
                <w:rFonts w:ascii="Times New Roman" w:hAnsi="Times New Roman" w:cs="Times New Roman"/>
                <w:i/>
                <w:iCs/>
                <w:sz w:val="24"/>
                <w:szCs w:val="24"/>
                <w:lang w:val="uk-UA"/>
              </w:rPr>
              <w:t xml:space="preserve"> </w:t>
            </w:r>
          </w:p>
          <w:p w14:paraId="1F003449" w14:textId="489EB616" w:rsidR="00400FCC" w:rsidRPr="00400FCC" w:rsidRDefault="00400FCC">
            <w:pPr>
              <w:ind w:left="285" w:right="100"/>
              <w:rPr>
                <w:rFonts w:ascii="Times New Roman" w:hAnsi="Times New Roman" w:cs="Times New Roman"/>
                <w:sz w:val="24"/>
                <w:szCs w:val="24"/>
                <w:lang w:val="ru-RU"/>
              </w:rPr>
              <w:pPrChange w:id="71" w:author="Marina Chuhaevska" w:date="2025-07-09T13:24:00Z">
                <w:pPr/>
              </w:pPrChange>
            </w:pPr>
            <w:proofErr w:type="spellStart"/>
            <w:r w:rsidRPr="00400FCC">
              <w:rPr>
                <w:rFonts w:ascii="Times New Roman" w:hAnsi="Times New Roman" w:cs="Times New Roman"/>
                <w:sz w:val="24"/>
                <w:szCs w:val="24"/>
                <w:lang w:val="ru-RU"/>
              </w:rPr>
              <w:t>Пільгова</w:t>
            </w:r>
            <w:proofErr w:type="spellEnd"/>
            <w:r w:rsidRPr="00400FCC">
              <w:rPr>
                <w:rFonts w:ascii="Times New Roman" w:hAnsi="Times New Roman" w:cs="Times New Roman"/>
                <w:sz w:val="24"/>
                <w:szCs w:val="24"/>
                <w:lang w:val="ru-RU"/>
              </w:rPr>
              <w:t xml:space="preserve"> – 0,</w:t>
            </w:r>
            <w:ins w:id="72" w:author="Marina Chuhaevska" w:date="2025-07-18T11:08:00Z">
              <w:r w:rsidR="00F912D9">
                <w:rPr>
                  <w:rFonts w:ascii="Times New Roman" w:hAnsi="Times New Roman" w:cs="Times New Roman"/>
                  <w:sz w:val="24"/>
                  <w:szCs w:val="24"/>
                  <w:lang w:val="uk-UA"/>
                </w:rPr>
                <w:t>67</w:t>
              </w:r>
            </w:ins>
            <w:del w:id="73" w:author="Marina Chuhaevska" w:date="2025-07-18T11:08:00Z">
              <w:r w:rsidRPr="00400FCC" w:rsidDel="00F912D9">
                <w:rPr>
                  <w:rFonts w:ascii="Times New Roman" w:hAnsi="Times New Roman" w:cs="Times New Roman"/>
                  <w:sz w:val="24"/>
                  <w:szCs w:val="24"/>
                  <w:lang w:val="ru-RU"/>
                </w:rPr>
                <w:delText>23</w:delText>
              </w:r>
            </w:del>
            <w:r w:rsidRPr="00400FCC">
              <w:rPr>
                <w:rFonts w:ascii="Times New Roman" w:hAnsi="Times New Roman" w:cs="Times New Roman"/>
                <w:sz w:val="24"/>
                <w:szCs w:val="24"/>
                <w:lang w:val="ru-RU"/>
              </w:rPr>
              <w:t xml:space="preserve"> % в день (</w:t>
            </w:r>
            <w:ins w:id="74" w:author="Marina Chuhaevska" w:date="2025-07-18T11:09:00Z">
              <w:r w:rsidR="00F912D9">
                <w:rPr>
                  <w:rFonts w:ascii="Times New Roman" w:hAnsi="Times New Roman" w:cs="Times New Roman"/>
                  <w:sz w:val="24"/>
                  <w:szCs w:val="24"/>
                  <w:lang w:val="uk-UA"/>
                </w:rPr>
                <w:t>244</w:t>
              </w:r>
            </w:ins>
            <w:del w:id="75" w:author="Marina Chuhaevska" w:date="2025-07-09T13:19:00Z">
              <w:r w:rsidRPr="00400FCC" w:rsidDel="001C3038">
                <w:rPr>
                  <w:rFonts w:ascii="Times New Roman" w:hAnsi="Times New Roman" w:cs="Times New Roman"/>
                  <w:sz w:val="24"/>
                  <w:szCs w:val="24"/>
                  <w:lang w:val="ru-RU"/>
                </w:rPr>
                <w:delText>131</w:delText>
              </w:r>
            </w:del>
            <w:r w:rsidRPr="00400FCC">
              <w:rPr>
                <w:rFonts w:ascii="Times New Roman" w:hAnsi="Times New Roman" w:cs="Times New Roman"/>
                <w:sz w:val="24"/>
                <w:szCs w:val="24"/>
                <w:lang w:val="ru-RU"/>
              </w:rPr>
              <w:t>,</w:t>
            </w:r>
            <w:ins w:id="76" w:author="Marina Chuhaevska" w:date="2025-07-18T11:09:00Z">
              <w:r w:rsidR="00F912D9">
                <w:rPr>
                  <w:rFonts w:ascii="Times New Roman" w:hAnsi="Times New Roman" w:cs="Times New Roman"/>
                  <w:sz w:val="24"/>
                  <w:szCs w:val="24"/>
                  <w:lang w:val="uk-UA"/>
                </w:rPr>
                <w:t>55</w:t>
              </w:r>
            </w:ins>
            <w:del w:id="77" w:author="Marina Chuhaevska" w:date="2025-07-09T13:19:00Z">
              <w:r w:rsidRPr="00400FCC" w:rsidDel="001C3038">
                <w:rPr>
                  <w:rFonts w:ascii="Times New Roman" w:hAnsi="Times New Roman" w:cs="Times New Roman"/>
                  <w:sz w:val="24"/>
                  <w:szCs w:val="24"/>
                  <w:lang w:val="ru-RU"/>
                </w:rPr>
                <w:delText>3%</w:delText>
              </w:r>
            </w:del>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річних</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що</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діє</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після</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закінчення</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дії</w:t>
            </w:r>
            <w:proofErr w:type="spellEnd"/>
            <w:r w:rsidRPr="00400FCC">
              <w:rPr>
                <w:rFonts w:ascii="Times New Roman" w:hAnsi="Times New Roman" w:cs="Times New Roman"/>
                <w:sz w:val="24"/>
                <w:szCs w:val="24"/>
                <w:lang w:val="ru-RU"/>
              </w:rPr>
              <w:t xml:space="preserve"> </w:t>
            </w:r>
            <w:proofErr w:type="spellStart"/>
            <w:r w:rsidRPr="00400FCC">
              <w:rPr>
                <w:rFonts w:ascii="Times New Roman" w:hAnsi="Times New Roman" w:cs="Times New Roman"/>
                <w:sz w:val="24"/>
                <w:szCs w:val="24"/>
                <w:lang w:val="ru-RU"/>
              </w:rPr>
              <w:t>стандартної</w:t>
            </w:r>
            <w:proofErr w:type="spellEnd"/>
            <w:r w:rsidRPr="00400FCC">
              <w:rPr>
                <w:rFonts w:ascii="Times New Roman" w:hAnsi="Times New Roman" w:cs="Times New Roman"/>
                <w:sz w:val="24"/>
                <w:szCs w:val="24"/>
                <w:lang w:val="ru-RU"/>
              </w:rPr>
              <w:t xml:space="preserve"> ставки </w:t>
            </w:r>
            <w:ins w:id="78" w:author="Marina Chuhaevska" w:date="2025-07-09T13:19:00Z">
              <w:r w:rsidR="001C3038">
                <w:rPr>
                  <w:rFonts w:ascii="Times New Roman" w:hAnsi="Times New Roman" w:cs="Times New Roman"/>
                  <w:sz w:val="24"/>
                  <w:szCs w:val="24"/>
                  <w:lang w:val="uk-UA"/>
                </w:rPr>
                <w:t>і</w:t>
              </w:r>
            </w:ins>
            <w:r w:rsidRPr="00400FCC">
              <w:rPr>
                <w:rFonts w:ascii="Times New Roman" w:hAnsi="Times New Roman" w:cs="Times New Roman"/>
                <w:sz w:val="24"/>
                <w:szCs w:val="24"/>
                <w:lang w:val="ru-RU"/>
              </w:rPr>
              <w:t xml:space="preserve"> до </w:t>
            </w:r>
            <w:proofErr w:type="spellStart"/>
            <w:r w:rsidRPr="00400FCC">
              <w:rPr>
                <w:rFonts w:ascii="Times New Roman" w:hAnsi="Times New Roman" w:cs="Times New Roman"/>
                <w:sz w:val="24"/>
                <w:szCs w:val="24"/>
                <w:lang w:val="ru-RU"/>
              </w:rPr>
              <w:t>закінчення</w:t>
            </w:r>
            <w:proofErr w:type="spellEnd"/>
            <w:r w:rsidRPr="00400FCC">
              <w:rPr>
                <w:rFonts w:ascii="Times New Roman" w:hAnsi="Times New Roman" w:cs="Times New Roman"/>
                <w:sz w:val="24"/>
                <w:szCs w:val="24"/>
                <w:lang w:val="ru-RU"/>
              </w:rPr>
              <w:t xml:space="preserve"> строку </w:t>
            </w:r>
            <w:proofErr w:type="spellStart"/>
            <w:r w:rsidRPr="00400FCC">
              <w:rPr>
                <w:rFonts w:ascii="Times New Roman" w:hAnsi="Times New Roman" w:cs="Times New Roman"/>
                <w:sz w:val="24"/>
                <w:szCs w:val="24"/>
                <w:lang w:val="ru-RU"/>
              </w:rPr>
              <w:t>дії</w:t>
            </w:r>
            <w:proofErr w:type="spellEnd"/>
            <w:r w:rsidRPr="00400FCC">
              <w:rPr>
                <w:rFonts w:ascii="Times New Roman" w:hAnsi="Times New Roman" w:cs="Times New Roman"/>
                <w:sz w:val="24"/>
                <w:szCs w:val="24"/>
                <w:lang w:val="ru-RU"/>
              </w:rPr>
              <w:t xml:space="preserve"> кредиту.</w:t>
            </w:r>
          </w:p>
          <w:p w14:paraId="241C64A5" w14:textId="77777777" w:rsidR="00400FCC" w:rsidRDefault="00400FCC">
            <w:pPr>
              <w:ind w:left="285" w:right="100"/>
              <w:rPr>
                <w:rFonts w:ascii="Times New Roman" w:hAnsi="Times New Roman" w:cs="Times New Roman"/>
                <w:sz w:val="24"/>
                <w:szCs w:val="24"/>
                <w:lang w:val="ru-RU"/>
              </w:rPr>
              <w:pPrChange w:id="79" w:author="Marina Chuhaevska" w:date="2025-07-09T13:24:00Z">
                <w:pPr/>
              </w:pPrChange>
            </w:pPr>
          </w:p>
          <w:p w14:paraId="2CA89A48" w14:textId="240728BD" w:rsidR="00E97445" w:rsidRPr="001C3038" w:rsidRDefault="00E97445">
            <w:pPr>
              <w:ind w:left="285" w:right="100"/>
              <w:jc w:val="both"/>
              <w:rPr>
                <w:rFonts w:ascii="Times New Roman" w:hAnsi="Times New Roman" w:cs="Times New Roman"/>
                <w:i/>
                <w:iCs/>
                <w:sz w:val="24"/>
                <w:szCs w:val="24"/>
                <w:lang w:val="ru-RU"/>
                <w:rPrChange w:id="80" w:author="Marina Chuhaevska" w:date="2025-07-09T13:19:00Z">
                  <w:rPr>
                    <w:rFonts w:ascii="Times New Roman" w:hAnsi="Times New Roman" w:cs="Times New Roman"/>
                    <w:sz w:val="24"/>
                    <w:szCs w:val="24"/>
                    <w:lang w:val="ru-RU"/>
                  </w:rPr>
                </w:rPrChange>
              </w:rPr>
              <w:pPrChange w:id="81" w:author="Marina Chuhaevska" w:date="2025-07-09T13:24:00Z">
                <w:pPr>
                  <w:jc w:val="both"/>
                </w:pPr>
              </w:pPrChange>
            </w:pPr>
            <w:r w:rsidRPr="00F6073B">
              <w:rPr>
                <w:rFonts w:ascii="Times New Roman" w:hAnsi="Times New Roman" w:cs="Times New Roman"/>
                <w:i/>
                <w:iCs/>
                <w:sz w:val="24"/>
                <w:szCs w:val="24"/>
                <w:lang w:val="ru-RU"/>
                <w:rPrChange w:id="82" w:author="Marina Chuhaevska" w:date="2025-07-18T10:56:00Z">
                  <w:rPr>
                    <w:rFonts w:ascii="Times New Roman" w:hAnsi="Times New Roman" w:cs="Times New Roman"/>
                    <w:sz w:val="24"/>
                    <w:szCs w:val="24"/>
                  </w:rPr>
                </w:rPrChange>
              </w:rPr>
              <w:t xml:space="preserve">Для </w:t>
            </w:r>
            <w:proofErr w:type="spellStart"/>
            <w:r w:rsidRPr="00F6073B">
              <w:rPr>
                <w:rFonts w:ascii="Times New Roman" w:hAnsi="Times New Roman" w:cs="Times New Roman"/>
                <w:i/>
                <w:iCs/>
                <w:sz w:val="24"/>
                <w:szCs w:val="24"/>
                <w:lang w:val="ru-RU"/>
                <w:rPrChange w:id="83" w:author="Marina Chuhaevska" w:date="2025-07-18T10:56:00Z">
                  <w:rPr>
                    <w:rFonts w:ascii="Times New Roman" w:hAnsi="Times New Roman" w:cs="Times New Roman"/>
                    <w:sz w:val="24"/>
                    <w:szCs w:val="24"/>
                  </w:rPr>
                </w:rPrChange>
              </w:rPr>
              <w:t>визначення</w:t>
            </w:r>
            <w:proofErr w:type="spellEnd"/>
            <w:r w:rsidRPr="00F6073B">
              <w:rPr>
                <w:rFonts w:ascii="Times New Roman" w:hAnsi="Times New Roman" w:cs="Times New Roman"/>
                <w:i/>
                <w:iCs/>
                <w:sz w:val="24"/>
                <w:szCs w:val="24"/>
                <w:lang w:val="ru-RU"/>
                <w:rPrChange w:id="84" w:author="Marina Chuhaevska" w:date="2025-07-18T10:56:00Z">
                  <w:rPr>
                    <w:rFonts w:ascii="Times New Roman" w:hAnsi="Times New Roman" w:cs="Times New Roman"/>
                    <w:sz w:val="24"/>
                    <w:szCs w:val="24"/>
                  </w:rPr>
                </w:rPrChange>
              </w:rPr>
              <w:t xml:space="preserve"> </w:t>
            </w:r>
            <w:proofErr w:type="spellStart"/>
            <w:r w:rsidRPr="00F6073B">
              <w:rPr>
                <w:rFonts w:ascii="Times New Roman" w:hAnsi="Times New Roman" w:cs="Times New Roman"/>
                <w:i/>
                <w:iCs/>
                <w:sz w:val="24"/>
                <w:szCs w:val="24"/>
                <w:lang w:val="ru-RU"/>
                <w:rPrChange w:id="85" w:author="Marina Chuhaevska" w:date="2025-07-18T10:56:00Z">
                  <w:rPr>
                    <w:rFonts w:ascii="Times New Roman" w:hAnsi="Times New Roman" w:cs="Times New Roman"/>
                    <w:sz w:val="24"/>
                    <w:szCs w:val="24"/>
                  </w:rPr>
                </w:rPrChange>
              </w:rPr>
              <w:t>річної</w:t>
            </w:r>
            <w:proofErr w:type="spellEnd"/>
            <w:r w:rsidRPr="00F6073B">
              <w:rPr>
                <w:rFonts w:ascii="Times New Roman" w:hAnsi="Times New Roman" w:cs="Times New Roman"/>
                <w:i/>
                <w:iCs/>
                <w:sz w:val="24"/>
                <w:szCs w:val="24"/>
                <w:lang w:val="ru-RU"/>
                <w:rPrChange w:id="86" w:author="Marina Chuhaevska" w:date="2025-07-18T10:56:00Z">
                  <w:rPr>
                    <w:rFonts w:ascii="Times New Roman" w:hAnsi="Times New Roman" w:cs="Times New Roman"/>
                    <w:sz w:val="24"/>
                    <w:szCs w:val="24"/>
                  </w:rPr>
                </w:rPrChange>
              </w:rPr>
              <w:t xml:space="preserve"> </w:t>
            </w:r>
            <w:proofErr w:type="spellStart"/>
            <w:r w:rsidRPr="00F6073B">
              <w:rPr>
                <w:rFonts w:ascii="Times New Roman" w:hAnsi="Times New Roman" w:cs="Times New Roman"/>
                <w:i/>
                <w:iCs/>
                <w:sz w:val="24"/>
                <w:szCs w:val="24"/>
                <w:lang w:val="ru-RU"/>
                <w:rPrChange w:id="87" w:author="Marina Chuhaevska" w:date="2025-07-18T10:56:00Z">
                  <w:rPr>
                    <w:rFonts w:ascii="Times New Roman" w:hAnsi="Times New Roman" w:cs="Times New Roman"/>
                    <w:sz w:val="24"/>
                    <w:szCs w:val="24"/>
                  </w:rPr>
                </w:rPrChange>
              </w:rPr>
              <w:t>процентної</w:t>
            </w:r>
            <w:proofErr w:type="spellEnd"/>
            <w:r w:rsidRPr="00F6073B">
              <w:rPr>
                <w:rFonts w:ascii="Times New Roman" w:hAnsi="Times New Roman" w:cs="Times New Roman"/>
                <w:i/>
                <w:iCs/>
                <w:sz w:val="24"/>
                <w:szCs w:val="24"/>
                <w:lang w:val="ru-RU"/>
                <w:rPrChange w:id="88" w:author="Marina Chuhaevska" w:date="2025-07-18T10:56:00Z">
                  <w:rPr>
                    <w:rFonts w:ascii="Times New Roman" w:hAnsi="Times New Roman" w:cs="Times New Roman"/>
                    <w:sz w:val="24"/>
                    <w:szCs w:val="24"/>
                  </w:rPr>
                </w:rPrChange>
              </w:rPr>
              <w:t xml:space="preserve"> ставки </w:t>
            </w:r>
            <w:proofErr w:type="spellStart"/>
            <w:r w:rsidRPr="00F6073B">
              <w:rPr>
                <w:rFonts w:ascii="Times New Roman" w:hAnsi="Times New Roman" w:cs="Times New Roman"/>
                <w:i/>
                <w:iCs/>
                <w:sz w:val="24"/>
                <w:szCs w:val="24"/>
                <w:lang w:val="ru-RU"/>
                <w:rPrChange w:id="89" w:author="Marina Chuhaevska" w:date="2025-07-18T10:56:00Z">
                  <w:rPr>
                    <w:rFonts w:ascii="Times New Roman" w:hAnsi="Times New Roman" w:cs="Times New Roman"/>
                    <w:sz w:val="24"/>
                    <w:szCs w:val="24"/>
                  </w:rPr>
                </w:rPrChange>
              </w:rPr>
              <w:t>умовно</w:t>
            </w:r>
            <w:proofErr w:type="spellEnd"/>
            <w:r w:rsidRPr="00F6073B">
              <w:rPr>
                <w:rFonts w:ascii="Times New Roman" w:hAnsi="Times New Roman" w:cs="Times New Roman"/>
                <w:i/>
                <w:iCs/>
                <w:sz w:val="24"/>
                <w:szCs w:val="24"/>
                <w:lang w:val="ru-RU"/>
                <w:rPrChange w:id="90" w:author="Marina Chuhaevska" w:date="2025-07-18T10:56:00Z">
                  <w:rPr>
                    <w:rFonts w:ascii="Times New Roman" w:hAnsi="Times New Roman" w:cs="Times New Roman"/>
                    <w:sz w:val="24"/>
                    <w:szCs w:val="24"/>
                  </w:rPr>
                </w:rPrChange>
              </w:rPr>
              <w:t xml:space="preserve"> </w:t>
            </w:r>
            <w:proofErr w:type="spellStart"/>
            <w:r w:rsidRPr="00F6073B">
              <w:rPr>
                <w:rFonts w:ascii="Times New Roman" w:hAnsi="Times New Roman" w:cs="Times New Roman"/>
                <w:i/>
                <w:iCs/>
                <w:sz w:val="24"/>
                <w:szCs w:val="24"/>
                <w:lang w:val="ru-RU"/>
                <w:rPrChange w:id="91" w:author="Marina Chuhaevska" w:date="2025-07-18T10:56:00Z">
                  <w:rPr>
                    <w:rFonts w:ascii="Times New Roman" w:hAnsi="Times New Roman" w:cs="Times New Roman"/>
                    <w:sz w:val="24"/>
                    <w:szCs w:val="24"/>
                  </w:rPr>
                </w:rPrChange>
              </w:rPr>
              <w:t>приймається</w:t>
            </w:r>
            <w:proofErr w:type="spellEnd"/>
            <w:ins w:id="92" w:author="Marina Chuhaevska" w:date="2025-07-09T13:19:00Z">
              <w:r w:rsidR="001C3038">
                <w:rPr>
                  <w:rFonts w:ascii="Times New Roman" w:hAnsi="Times New Roman" w:cs="Times New Roman"/>
                  <w:i/>
                  <w:iCs/>
                  <w:sz w:val="24"/>
                  <w:szCs w:val="24"/>
                  <w:lang w:val="uk-UA"/>
                </w:rPr>
                <w:t>,</w:t>
              </w:r>
            </w:ins>
            <w:r w:rsidRPr="00F6073B">
              <w:rPr>
                <w:rFonts w:ascii="Times New Roman" w:hAnsi="Times New Roman" w:cs="Times New Roman"/>
                <w:i/>
                <w:iCs/>
                <w:sz w:val="24"/>
                <w:szCs w:val="24"/>
                <w:lang w:val="ru-RU"/>
                <w:rPrChange w:id="93" w:author="Marina Chuhaevska" w:date="2025-07-18T10:56:00Z">
                  <w:rPr>
                    <w:rFonts w:ascii="Times New Roman" w:hAnsi="Times New Roman" w:cs="Times New Roman"/>
                    <w:sz w:val="24"/>
                    <w:szCs w:val="24"/>
                  </w:rPr>
                </w:rPrChange>
              </w:rPr>
              <w:t xml:space="preserve"> </w:t>
            </w:r>
            <w:proofErr w:type="spellStart"/>
            <w:r w:rsidRPr="00F6073B">
              <w:rPr>
                <w:rFonts w:ascii="Times New Roman" w:hAnsi="Times New Roman" w:cs="Times New Roman"/>
                <w:i/>
                <w:iCs/>
                <w:sz w:val="24"/>
                <w:szCs w:val="24"/>
                <w:lang w:val="ru-RU"/>
                <w:rPrChange w:id="94" w:author="Marina Chuhaevska" w:date="2025-07-18T10:56:00Z">
                  <w:rPr>
                    <w:rFonts w:ascii="Times New Roman" w:hAnsi="Times New Roman" w:cs="Times New Roman"/>
                    <w:sz w:val="24"/>
                    <w:szCs w:val="24"/>
                  </w:rPr>
                </w:rPrChange>
              </w:rPr>
              <w:t>що</w:t>
            </w:r>
            <w:proofErr w:type="spellEnd"/>
            <w:r w:rsidRPr="00F6073B">
              <w:rPr>
                <w:rFonts w:ascii="Times New Roman" w:hAnsi="Times New Roman" w:cs="Times New Roman"/>
                <w:i/>
                <w:iCs/>
                <w:sz w:val="24"/>
                <w:szCs w:val="24"/>
                <w:lang w:val="ru-RU"/>
                <w:rPrChange w:id="95" w:author="Marina Chuhaevska" w:date="2025-07-18T10:56:00Z">
                  <w:rPr>
                    <w:rFonts w:ascii="Times New Roman" w:hAnsi="Times New Roman" w:cs="Times New Roman"/>
                    <w:sz w:val="24"/>
                    <w:szCs w:val="24"/>
                  </w:rPr>
                </w:rPrChange>
              </w:rPr>
              <w:t xml:space="preserve"> в </w:t>
            </w:r>
            <w:proofErr w:type="spellStart"/>
            <w:r w:rsidRPr="00F6073B">
              <w:rPr>
                <w:rFonts w:ascii="Times New Roman" w:hAnsi="Times New Roman" w:cs="Times New Roman"/>
                <w:i/>
                <w:iCs/>
                <w:sz w:val="24"/>
                <w:szCs w:val="24"/>
                <w:lang w:val="ru-RU"/>
                <w:rPrChange w:id="96" w:author="Marina Chuhaevska" w:date="2025-07-18T10:56:00Z">
                  <w:rPr>
                    <w:rFonts w:ascii="Times New Roman" w:hAnsi="Times New Roman" w:cs="Times New Roman"/>
                    <w:sz w:val="24"/>
                    <w:szCs w:val="24"/>
                  </w:rPr>
                </w:rPrChange>
              </w:rPr>
              <w:t>році</w:t>
            </w:r>
            <w:proofErr w:type="spellEnd"/>
            <w:r w:rsidRPr="00F6073B">
              <w:rPr>
                <w:rFonts w:ascii="Times New Roman" w:hAnsi="Times New Roman" w:cs="Times New Roman"/>
                <w:i/>
                <w:iCs/>
                <w:sz w:val="24"/>
                <w:szCs w:val="24"/>
                <w:lang w:val="ru-RU"/>
                <w:rPrChange w:id="97" w:author="Marina Chuhaevska" w:date="2025-07-18T10:56:00Z">
                  <w:rPr>
                    <w:rFonts w:ascii="Times New Roman" w:hAnsi="Times New Roman" w:cs="Times New Roman"/>
                    <w:sz w:val="24"/>
                    <w:szCs w:val="24"/>
                  </w:rPr>
                </w:rPrChange>
              </w:rPr>
              <w:t xml:space="preserve"> 365 </w:t>
            </w:r>
            <w:proofErr w:type="spellStart"/>
            <w:r w:rsidRPr="00F6073B">
              <w:rPr>
                <w:rFonts w:ascii="Times New Roman" w:hAnsi="Times New Roman" w:cs="Times New Roman"/>
                <w:i/>
                <w:iCs/>
                <w:sz w:val="24"/>
                <w:szCs w:val="24"/>
                <w:lang w:val="ru-RU"/>
                <w:rPrChange w:id="98" w:author="Marina Chuhaevska" w:date="2025-07-18T10:56:00Z">
                  <w:rPr>
                    <w:rFonts w:ascii="Times New Roman" w:hAnsi="Times New Roman" w:cs="Times New Roman"/>
                    <w:sz w:val="24"/>
                    <w:szCs w:val="24"/>
                  </w:rPr>
                </w:rPrChange>
              </w:rPr>
              <w:t>днів</w:t>
            </w:r>
            <w:proofErr w:type="spellEnd"/>
            <w:r w:rsidRPr="00F6073B">
              <w:rPr>
                <w:rFonts w:ascii="Times New Roman" w:hAnsi="Times New Roman" w:cs="Times New Roman"/>
                <w:i/>
                <w:iCs/>
                <w:sz w:val="24"/>
                <w:szCs w:val="24"/>
                <w:lang w:val="ru-RU"/>
                <w:rPrChange w:id="99" w:author="Marina Chuhaevska" w:date="2025-07-18T10:56:00Z">
                  <w:rPr>
                    <w:rFonts w:ascii="Times New Roman" w:hAnsi="Times New Roman" w:cs="Times New Roman"/>
                    <w:sz w:val="24"/>
                    <w:szCs w:val="24"/>
                  </w:rPr>
                </w:rPrChange>
              </w:rPr>
              <w:t xml:space="preserve">. </w:t>
            </w:r>
          </w:p>
          <w:p w14:paraId="5225BBD7" w14:textId="5C24C382" w:rsidR="00B137DB" w:rsidRPr="001C3778" w:rsidRDefault="00B137DB">
            <w:pPr>
              <w:spacing w:line="301" w:lineRule="exact"/>
              <w:ind w:left="285" w:right="4"/>
              <w:rPr>
                <w:rFonts w:ascii="Times New Roman" w:eastAsia="Times New Roman" w:hAnsi="Times New Roman" w:cs="Times New Roman"/>
                <w:i/>
                <w:iCs/>
                <w:spacing w:val="-3"/>
                <w:sz w:val="24"/>
                <w:szCs w:val="24"/>
                <w:lang w:val="uk-UA"/>
              </w:rPr>
              <w:pPrChange w:id="100" w:author="Marina Chuhaevska" w:date="2025-07-09T13:24:00Z">
                <w:pPr>
                  <w:spacing w:line="301" w:lineRule="exact"/>
                  <w:ind w:left="219" w:right="4"/>
                </w:pPr>
              </w:pPrChange>
            </w:pPr>
          </w:p>
        </w:tc>
      </w:tr>
      <w:tr w:rsidR="00D81388" w:rsidRPr="001C3778" w14:paraId="4CB003EA" w14:textId="77777777" w:rsidTr="001C3038">
        <w:trPr>
          <w:trHeight w:val="645"/>
          <w:trPrChange w:id="101" w:author="Marina Chuhaevska" w:date="2025-07-09T13:19:00Z">
            <w:trPr>
              <w:trHeight w:val="645"/>
            </w:trPr>
          </w:trPrChange>
        </w:trPr>
        <w:tc>
          <w:tcPr>
            <w:tcW w:w="714" w:type="dxa"/>
            <w:tcPrChange w:id="102" w:author="Marina Chuhaevska" w:date="2025-07-09T13:19:00Z">
              <w:tcPr>
                <w:tcW w:w="714" w:type="dxa"/>
              </w:tcPr>
            </w:tcPrChange>
          </w:tcPr>
          <w:p w14:paraId="0C772210" w14:textId="77777777" w:rsidR="00D81388" w:rsidRPr="001C3778" w:rsidRDefault="00D81388"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lastRenderedPageBreak/>
              <w:t>14</w:t>
            </w:r>
          </w:p>
        </w:tc>
        <w:tc>
          <w:tcPr>
            <w:tcW w:w="4535" w:type="dxa"/>
            <w:tcPrChange w:id="103" w:author="Marina Chuhaevska" w:date="2025-07-09T13:19:00Z">
              <w:tcPr>
                <w:tcW w:w="4251" w:type="dxa"/>
              </w:tcPr>
            </w:tcPrChange>
          </w:tcPr>
          <w:p w14:paraId="51626A5F" w14:textId="1660E4DF" w:rsidR="00D81388" w:rsidRPr="001C3778" w:rsidRDefault="00D81388" w:rsidP="008E61A2">
            <w:pPr>
              <w:tabs>
                <w:tab w:val="left" w:pos="1760"/>
                <w:tab w:val="left" w:pos="4287"/>
              </w:tabs>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Тип</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процентної</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ставки</w:t>
            </w:r>
          </w:p>
          <w:p w14:paraId="47979EF2" w14:textId="77777777" w:rsidR="00D81388" w:rsidRPr="001C3778" w:rsidRDefault="00D81388">
            <w:pPr>
              <w:spacing w:line="31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(фіксована/змінювана)</w:t>
            </w:r>
          </w:p>
        </w:tc>
        <w:tc>
          <w:tcPr>
            <w:tcW w:w="6196" w:type="dxa"/>
            <w:gridSpan w:val="2"/>
            <w:tcPrChange w:id="104" w:author="Marina Chuhaevska" w:date="2025-07-09T13:19:00Z">
              <w:tcPr>
                <w:tcW w:w="6196" w:type="dxa"/>
                <w:gridSpan w:val="2"/>
              </w:tcPr>
            </w:tcPrChange>
          </w:tcPr>
          <w:p w14:paraId="1EB97AFD" w14:textId="0DC9BFDA" w:rsidR="00D81388" w:rsidRPr="001C3778" w:rsidRDefault="00641260">
            <w:pPr>
              <w:spacing w:line="301" w:lineRule="exact"/>
              <w:ind w:left="219" w:right="4"/>
              <w:rPr>
                <w:rFonts w:ascii="Times New Roman" w:eastAsia="Times New Roman" w:hAnsi="Times New Roman" w:cs="Times New Roman"/>
                <w:spacing w:val="-3"/>
                <w:sz w:val="24"/>
                <w:szCs w:val="24"/>
                <w:lang w:val="uk-UA"/>
              </w:rPr>
            </w:pPr>
            <w:r w:rsidRPr="001C3778">
              <w:rPr>
                <w:rFonts w:ascii="Times New Roman" w:eastAsia="Times New Roman" w:hAnsi="Times New Roman" w:cs="Times New Roman"/>
                <w:spacing w:val="-3"/>
                <w:sz w:val="24"/>
                <w:szCs w:val="24"/>
                <w:lang w:val="uk-UA"/>
              </w:rPr>
              <w:t xml:space="preserve"> фіксована</w:t>
            </w:r>
          </w:p>
        </w:tc>
      </w:tr>
      <w:tr w:rsidR="00D81388" w:rsidRPr="003E6506" w14:paraId="65C6EF7C" w14:textId="77777777" w:rsidTr="001C3038">
        <w:trPr>
          <w:trHeight w:val="1024"/>
          <w:trPrChange w:id="105" w:author="Marina Chuhaevska" w:date="2025-07-09T13:19:00Z">
            <w:trPr>
              <w:trHeight w:val="1024"/>
            </w:trPr>
          </w:trPrChange>
        </w:trPr>
        <w:tc>
          <w:tcPr>
            <w:tcW w:w="714" w:type="dxa"/>
            <w:tcPrChange w:id="106" w:author="Marina Chuhaevska" w:date="2025-07-09T13:19:00Z">
              <w:tcPr>
                <w:tcW w:w="714" w:type="dxa"/>
              </w:tcPr>
            </w:tcPrChange>
          </w:tcPr>
          <w:p w14:paraId="17931734" w14:textId="77777777" w:rsidR="00D81388" w:rsidRPr="001C3778" w:rsidRDefault="00D81388"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15</w:t>
            </w:r>
          </w:p>
        </w:tc>
        <w:tc>
          <w:tcPr>
            <w:tcW w:w="4535" w:type="dxa"/>
            <w:tcPrChange w:id="107" w:author="Marina Chuhaevska" w:date="2025-07-09T13:19:00Z">
              <w:tcPr>
                <w:tcW w:w="4251" w:type="dxa"/>
              </w:tcPr>
            </w:tcPrChange>
          </w:tcPr>
          <w:p w14:paraId="00EDEEA6" w14:textId="77777777" w:rsidR="00D81388" w:rsidRPr="001C3778" w:rsidRDefault="00D81388"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Реальна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річна</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процентна</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ставка,</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відсотки</w:t>
            </w:r>
          </w:p>
          <w:p w14:paraId="42E91818" w14:textId="77777777" w:rsidR="00D81388" w:rsidRPr="001C3778" w:rsidRDefault="00D81388">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річних</w:t>
            </w:r>
          </w:p>
        </w:tc>
        <w:tc>
          <w:tcPr>
            <w:tcW w:w="6196" w:type="dxa"/>
            <w:gridSpan w:val="2"/>
            <w:tcPrChange w:id="108" w:author="Marina Chuhaevska" w:date="2025-07-09T13:19:00Z">
              <w:tcPr>
                <w:tcW w:w="6196" w:type="dxa"/>
                <w:gridSpan w:val="2"/>
              </w:tcPr>
            </w:tcPrChange>
          </w:tcPr>
          <w:p w14:paraId="1BAEAD5F" w14:textId="09449E5D" w:rsidR="00343DA1" w:rsidRPr="003E6506" w:rsidRDefault="00343DA1">
            <w:pPr>
              <w:spacing w:line="301" w:lineRule="exact"/>
              <w:ind w:left="219" w:right="4"/>
              <w:rPr>
                <w:rFonts w:ascii="Times New Roman" w:eastAsia="Times New Roman" w:hAnsi="Times New Roman" w:cs="Times New Roman"/>
                <w:spacing w:val="-3"/>
                <w:sz w:val="24"/>
                <w:szCs w:val="24"/>
                <w:lang w:val="uk-UA"/>
                <w:rPrChange w:id="109" w:author="Marina Chuhaevska" w:date="2025-07-18T20:05:00Z">
                  <w:rPr>
                    <w:rFonts w:ascii="Times New Roman" w:eastAsia="Times New Roman" w:hAnsi="Times New Roman" w:cs="Times New Roman"/>
                    <w:spacing w:val="-3"/>
                    <w:sz w:val="24"/>
                    <w:szCs w:val="24"/>
                    <w:lang w:val="uk-UA"/>
                  </w:rPr>
                </w:rPrChange>
              </w:rPr>
            </w:pPr>
            <w:r w:rsidRPr="003E6506">
              <w:rPr>
                <w:rFonts w:ascii="Times New Roman" w:eastAsia="Times New Roman" w:hAnsi="Times New Roman" w:cs="Times New Roman"/>
                <w:spacing w:val="-3"/>
                <w:sz w:val="24"/>
                <w:szCs w:val="24"/>
                <w:lang w:val="uk-UA"/>
              </w:rPr>
              <w:t xml:space="preserve">до </w:t>
            </w:r>
            <w:ins w:id="110" w:author="Marina Chuhaevska" w:date="2025-07-18T20:05:00Z">
              <w:r w:rsidR="003E6506" w:rsidRPr="003E6506">
                <w:rPr>
                  <w:rFonts w:ascii="Times New Roman" w:eastAsia="Times New Roman" w:hAnsi="Times New Roman" w:cs="Times New Roman"/>
                  <w:spacing w:val="-3"/>
                  <w:sz w:val="24"/>
                  <w:szCs w:val="24"/>
                  <w:lang w:val="uk-UA"/>
                  <w:rPrChange w:id="111" w:author="Marina Chuhaevska" w:date="2025-07-18T20:05:00Z">
                    <w:rPr>
                      <w:rFonts w:ascii="Times New Roman" w:eastAsia="Times New Roman" w:hAnsi="Times New Roman" w:cs="Times New Roman"/>
                      <w:spacing w:val="-3"/>
                      <w:sz w:val="24"/>
                      <w:szCs w:val="24"/>
                      <w:highlight w:val="yellow"/>
                      <w:lang w:val="uk-UA"/>
                    </w:rPr>
                  </w:rPrChange>
                </w:rPr>
                <w:t>130</w:t>
              </w:r>
            </w:ins>
            <w:del w:id="112" w:author="Marina Chuhaevska" w:date="2025-07-18T20:05:00Z">
              <w:r w:rsidR="00400FCC" w:rsidRPr="003E6506" w:rsidDel="003E6506">
                <w:rPr>
                  <w:rFonts w:ascii="Times New Roman" w:eastAsia="Times New Roman" w:hAnsi="Times New Roman" w:cs="Times New Roman"/>
                  <w:spacing w:val="-3"/>
                  <w:sz w:val="24"/>
                  <w:szCs w:val="24"/>
                  <w:lang w:val="uk-UA"/>
                </w:rPr>
                <w:delText>927 </w:delText>
              </w:r>
            </w:del>
            <w:ins w:id="113" w:author="Marina Chuhaevska" w:date="2025-07-18T20:05:00Z">
              <w:r w:rsidR="003E6506" w:rsidRPr="003E6506">
                <w:rPr>
                  <w:rFonts w:ascii="Times New Roman" w:eastAsia="Times New Roman" w:hAnsi="Times New Roman" w:cs="Times New Roman"/>
                  <w:spacing w:val="-3"/>
                  <w:sz w:val="24"/>
                  <w:szCs w:val="24"/>
                  <w:lang w:val="uk-UA"/>
                  <w:rPrChange w:id="114" w:author="Marina Chuhaevska" w:date="2025-07-18T20:05:00Z">
                    <w:rPr>
                      <w:rFonts w:ascii="Times New Roman" w:eastAsia="Times New Roman" w:hAnsi="Times New Roman" w:cs="Times New Roman"/>
                      <w:spacing w:val="-3"/>
                      <w:sz w:val="24"/>
                      <w:szCs w:val="24"/>
                      <w:highlight w:val="yellow"/>
                      <w:lang w:val="uk-UA"/>
                    </w:rPr>
                  </w:rPrChange>
                </w:rPr>
                <w:t> 098,46</w:t>
              </w:r>
            </w:ins>
            <w:del w:id="115" w:author="Marina Chuhaevska" w:date="2025-07-18T20:05:00Z">
              <w:r w:rsidR="00400FCC" w:rsidRPr="003E6506" w:rsidDel="003E6506">
                <w:rPr>
                  <w:rFonts w:ascii="Times New Roman" w:eastAsia="Times New Roman" w:hAnsi="Times New Roman" w:cs="Times New Roman"/>
                  <w:spacing w:val="-3"/>
                  <w:sz w:val="24"/>
                  <w:szCs w:val="24"/>
                  <w:lang w:val="uk-UA"/>
                </w:rPr>
                <w:delText>607, 32</w:delText>
              </w:r>
            </w:del>
            <w:ins w:id="116" w:author="Marina Chuhaevska" w:date="2025-07-18T20:05:00Z">
              <w:r w:rsidR="003E6506" w:rsidRPr="003E6506">
                <w:rPr>
                  <w:rFonts w:ascii="Times New Roman" w:eastAsia="Times New Roman" w:hAnsi="Times New Roman" w:cs="Times New Roman"/>
                  <w:spacing w:val="-3"/>
                  <w:sz w:val="24"/>
                  <w:szCs w:val="24"/>
                  <w:lang w:val="uk-UA"/>
                  <w:rPrChange w:id="117" w:author="Marina Chuhaevska" w:date="2025-07-18T20:05:00Z">
                    <w:rPr>
                      <w:rFonts w:ascii="Times New Roman" w:eastAsia="Times New Roman" w:hAnsi="Times New Roman" w:cs="Times New Roman"/>
                      <w:spacing w:val="-3"/>
                      <w:sz w:val="24"/>
                      <w:szCs w:val="24"/>
                      <w:highlight w:val="yellow"/>
                      <w:lang w:val="uk-UA"/>
                    </w:rPr>
                  </w:rPrChange>
                </w:rPr>
                <w:t xml:space="preserve"> </w:t>
              </w:r>
            </w:ins>
            <w:r w:rsidR="0095467C" w:rsidRPr="003E6506">
              <w:rPr>
                <w:rFonts w:ascii="Times New Roman" w:eastAsia="Times New Roman" w:hAnsi="Times New Roman" w:cs="Times New Roman"/>
                <w:spacing w:val="-3"/>
                <w:sz w:val="24"/>
                <w:szCs w:val="24"/>
                <w:lang w:val="uk-UA"/>
              </w:rPr>
              <w:t>%</w:t>
            </w:r>
            <w:r w:rsidR="00AD1FA5" w:rsidRPr="003E6506">
              <w:rPr>
                <w:rFonts w:ascii="Times New Roman" w:eastAsia="Times New Roman" w:hAnsi="Times New Roman" w:cs="Times New Roman"/>
                <w:spacing w:val="-3"/>
                <w:sz w:val="24"/>
                <w:szCs w:val="24"/>
                <w:lang w:val="uk-UA"/>
              </w:rPr>
              <w:t xml:space="preserve"> </w:t>
            </w:r>
            <w:r w:rsidRPr="003E6506">
              <w:rPr>
                <w:rFonts w:ascii="Times New Roman" w:eastAsia="Times New Roman" w:hAnsi="Times New Roman" w:cs="Times New Roman"/>
                <w:spacing w:val="-3"/>
                <w:sz w:val="24"/>
                <w:szCs w:val="24"/>
                <w:lang w:val="uk-UA"/>
                <w:rPrChange w:id="118" w:author="Marina Chuhaevska" w:date="2025-07-18T20:05:00Z">
                  <w:rPr>
                    <w:rFonts w:ascii="Times New Roman" w:eastAsia="Times New Roman" w:hAnsi="Times New Roman" w:cs="Times New Roman"/>
                    <w:spacing w:val="-3"/>
                    <w:sz w:val="24"/>
                    <w:szCs w:val="24"/>
                    <w:lang w:val="uk-UA"/>
                  </w:rPr>
                </w:rPrChange>
              </w:rPr>
              <w:t>річних.</w:t>
            </w:r>
          </w:p>
          <w:p w14:paraId="034E16A2" w14:textId="7D939BA4" w:rsidR="00C2473C" w:rsidRPr="003E6506" w:rsidRDefault="00FB517E">
            <w:pPr>
              <w:spacing w:line="301" w:lineRule="exact"/>
              <w:ind w:left="219" w:right="4"/>
              <w:rPr>
                <w:rFonts w:ascii="Times New Roman" w:eastAsia="Times New Roman" w:hAnsi="Times New Roman" w:cs="Times New Roman"/>
                <w:spacing w:val="-3"/>
                <w:sz w:val="24"/>
                <w:szCs w:val="24"/>
                <w:lang w:val="uk-UA"/>
                <w:rPrChange w:id="119" w:author="Marina Chuhaevska" w:date="2025-07-18T20:05:00Z">
                  <w:rPr>
                    <w:rFonts w:ascii="Times New Roman" w:eastAsia="Times New Roman" w:hAnsi="Times New Roman" w:cs="Times New Roman"/>
                    <w:spacing w:val="-3"/>
                    <w:sz w:val="24"/>
                    <w:szCs w:val="24"/>
                    <w:lang w:val="uk-UA"/>
                  </w:rPr>
                </w:rPrChange>
              </w:rPr>
            </w:pPr>
            <w:r w:rsidRPr="003E6506">
              <w:rPr>
                <w:rFonts w:ascii="Times New Roman" w:eastAsia="Times New Roman" w:hAnsi="Times New Roman" w:cs="Times New Roman"/>
                <w:spacing w:val="-3"/>
                <w:sz w:val="24"/>
                <w:szCs w:val="24"/>
                <w:lang w:val="uk-UA"/>
                <w:rPrChange w:id="120" w:author="Marina Chuhaevska" w:date="2025-07-18T20:05:00Z">
                  <w:rPr>
                    <w:rFonts w:ascii="Times New Roman" w:eastAsia="Times New Roman" w:hAnsi="Times New Roman" w:cs="Times New Roman"/>
                    <w:spacing w:val="-3"/>
                    <w:sz w:val="24"/>
                    <w:szCs w:val="24"/>
                    <w:lang w:val="uk-UA"/>
                  </w:rPr>
                </w:rPrChange>
              </w:rPr>
              <w:t xml:space="preserve">(залежить </w:t>
            </w:r>
            <w:r w:rsidR="00400FCC" w:rsidRPr="003E6506">
              <w:rPr>
                <w:rFonts w:ascii="Times New Roman" w:eastAsia="Times New Roman" w:hAnsi="Times New Roman" w:cs="Times New Roman"/>
                <w:spacing w:val="-3"/>
                <w:sz w:val="24"/>
                <w:szCs w:val="24"/>
                <w:lang w:val="uk-UA"/>
                <w:rPrChange w:id="121" w:author="Marina Chuhaevska" w:date="2025-07-18T20:05:00Z">
                  <w:rPr>
                    <w:rFonts w:ascii="Times New Roman" w:eastAsia="Times New Roman" w:hAnsi="Times New Roman" w:cs="Times New Roman"/>
                    <w:spacing w:val="-3"/>
                    <w:sz w:val="24"/>
                    <w:szCs w:val="24"/>
                    <w:lang w:val="uk-UA"/>
                  </w:rPr>
                </w:rPrChange>
              </w:rPr>
              <w:t xml:space="preserve">від </w:t>
            </w:r>
            <w:r w:rsidRPr="003E6506">
              <w:rPr>
                <w:rFonts w:ascii="Times New Roman" w:eastAsia="Times New Roman" w:hAnsi="Times New Roman" w:cs="Times New Roman"/>
                <w:spacing w:val="-3"/>
                <w:sz w:val="24"/>
                <w:szCs w:val="24"/>
                <w:lang w:val="uk-UA"/>
                <w:rPrChange w:id="122" w:author="Marina Chuhaevska" w:date="2025-07-18T20:05:00Z">
                  <w:rPr>
                    <w:rFonts w:ascii="Times New Roman" w:eastAsia="Times New Roman" w:hAnsi="Times New Roman" w:cs="Times New Roman"/>
                    <w:spacing w:val="-3"/>
                    <w:sz w:val="24"/>
                    <w:szCs w:val="24"/>
                    <w:lang w:val="uk-UA"/>
                  </w:rPr>
                </w:rPrChange>
              </w:rPr>
              <w:t>участі Споживача в Програмі лояльності)</w:t>
            </w:r>
          </w:p>
        </w:tc>
      </w:tr>
      <w:tr w:rsidR="00B41EF3" w:rsidRPr="003E6506" w14:paraId="4406639B" w14:textId="77777777" w:rsidTr="001C3038">
        <w:trPr>
          <w:trHeight w:val="1024"/>
          <w:trPrChange w:id="123" w:author="Marina Chuhaevska" w:date="2025-07-09T13:19:00Z">
            <w:trPr>
              <w:trHeight w:val="1024"/>
            </w:trPr>
          </w:trPrChange>
        </w:trPr>
        <w:tc>
          <w:tcPr>
            <w:tcW w:w="714" w:type="dxa"/>
            <w:tcPrChange w:id="124" w:author="Marina Chuhaevska" w:date="2025-07-09T13:19:00Z">
              <w:tcPr>
                <w:tcW w:w="714" w:type="dxa"/>
              </w:tcPr>
            </w:tcPrChange>
          </w:tcPr>
          <w:p w14:paraId="7786B300" w14:textId="2EB0928A" w:rsidR="00B41EF3" w:rsidRPr="001C3778" w:rsidRDefault="00B41EF3"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16</w:t>
            </w:r>
          </w:p>
        </w:tc>
        <w:tc>
          <w:tcPr>
            <w:tcW w:w="4535" w:type="dxa"/>
            <w:tcPrChange w:id="125" w:author="Marina Chuhaevska" w:date="2025-07-09T13:19:00Z">
              <w:tcPr>
                <w:tcW w:w="4251" w:type="dxa"/>
              </w:tcPr>
            </w:tcPrChange>
          </w:tcPr>
          <w:p w14:paraId="058E0D5A" w14:textId="121AD8B0" w:rsidR="00B41EF3" w:rsidRPr="001C3778" w:rsidRDefault="00B41EF3"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Комісії та інші платежі за кредитом (за наявності), грн</w:t>
            </w:r>
          </w:p>
        </w:tc>
        <w:tc>
          <w:tcPr>
            <w:tcW w:w="6196" w:type="dxa"/>
            <w:gridSpan w:val="2"/>
            <w:tcPrChange w:id="126" w:author="Marina Chuhaevska" w:date="2025-07-09T13:19:00Z">
              <w:tcPr>
                <w:tcW w:w="6196" w:type="dxa"/>
                <w:gridSpan w:val="2"/>
              </w:tcPr>
            </w:tcPrChange>
          </w:tcPr>
          <w:p w14:paraId="35A2DD09" w14:textId="3F78F816" w:rsidR="00B41EF3" w:rsidRPr="003E6506" w:rsidRDefault="00400FCC">
            <w:pPr>
              <w:spacing w:line="301" w:lineRule="exact"/>
              <w:ind w:left="219" w:right="4"/>
              <w:rPr>
                <w:rFonts w:ascii="Times New Roman" w:eastAsia="Times New Roman" w:hAnsi="Times New Roman" w:cs="Times New Roman"/>
                <w:spacing w:val="-3"/>
                <w:sz w:val="24"/>
                <w:szCs w:val="24"/>
                <w:lang w:val="uk-UA"/>
                <w:rPrChange w:id="127" w:author="Marina Chuhaevska" w:date="2025-07-18T20:05:00Z">
                  <w:rPr>
                    <w:rFonts w:ascii="Times New Roman" w:eastAsia="Times New Roman" w:hAnsi="Times New Roman" w:cs="Times New Roman"/>
                    <w:spacing w:val="-3"/>
                    <w:sz w:val="24"/>
                    <w:szCs w:val="24"/>
                    <w:lang w:val="uk-UA"/>
                  </w:rPr>
                </w:rPrChange>
              </w:rPr>
            </w:pPr>
            <w:r w:rsidRPr="003E6506">
              <w:rPr>
                <w:rFonts w:ascii="Times New Roman" w:eastAsia="Times New Roman" w:hAnsi="Times New Roman" w:cs="Times New Roman"/>
                <w:spacing w:val="-3"/>
                <w:sz w:val="24"/>
                <w:szCs w:val="24"/>
                <w:lang w:val="uk-UA"/>
              </w:rPr>
              <w:t>н</w:t>
            </w:r>
            <w:r w:rsidR="00B41EF3" w:rsidRPr="003E6506">
              <w:rPr>
                <w:rFonts w:ascii="Times New Roman" w:eastAsia="Times New Roman" w:hAnsi="Times New Roman" w:cs="Times New Roman"/>
                <w:spacing w:val="-3"/>
                <w:sz w:val="24"/>
                <w:szCs w:val="24"/>
                <w:lang w:val="uk-UA"/>
              </w:rPr>
              <w:t>е передбачено</w:t>
            </w:r>
          </w:p>
        </w:tc>
      </w:tr>
      <w:tr w:rsidR="00C2473C" w:rsidRPr="001C3778" w14:paraId="610451D4" w14:textId="77777777" w:rsidTr="001C3038">
        <w:trPr>
          <w:trHeight w:val="645"/>
          <w:trPrChange w:id="128" w:author="Marina Chuhaevska" w:date="2025-07-09T13:19:00Z">
            <w:trPr>
              <w:trHeight w:val="645"/>
            </w:trPr>
          </w:trPrChange>
        </w:trPr>
        <w:tc>
          <w:tcPr>
            <w:tcW w:w="714" w:type="dxa"/>
            <w:tcPrChange w:id="129" w:author="Marina Chuhaevska" w:date="2025-07-09T13:19:00Z">
              <w:tcPr>
                <w:tcW w:w="714" w:type="dxa"/>
              </w:tcPr>
            </w:tcPrChange>
          </w:tcPr>
          <w:p w14:paraId="33C67FB5" w14:textId="5F75960E" w:rsidR="00C2473C" w:rsidRPr="001C3778" w:rsidRDefault="00C2473C" w:rsidP="008E61A2">
            <w:pPr>
              <w:spacing w:line="317"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w:t>
            </w:r>
            <w:r w:rsidR="00B41EF3" w:rsidRPr="001C3778">
              <w:rPr>
                <w:rFonts w:ascii="Times New Roman" w:eastAsia="Times New Roman" w:hAnsi="Times New Roman" w:cs="Times New Roman"/>
                <w:sz w:val="24"/>
                <w:szCs w:val="24"/>
                <w:lang w:val="uk-UA"/>
              </w:rPr>
              <w:t>7</w:t>
            </w:r>
          </w:p>
        </w:tc>
        <w:tc>
          <w:tcPr>
            <w:tcW w:w="4535" w:type="dxa"/>
            <w:tcPrChange w:id="130" w:author="Marina Chuhaevska" w:date="2025-07-09T13:19:00Z">
              <w:tcPr>
                <w:tcW w:w="4251" w:type="dxa"/>
              </w:tcPr>
            </w:tcPrChange>
          </w:tcPr>
          <w:p w14:paraId="611E1373" w14:textId="77777777" w:rsidR="00C2473C" w:rsidRPr="001C3778" w:rsidRDefault="00C2473C" w:rsidP="008E61A2">
            <w:pPr>
              <w:spacing w:line="317"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Розмір</w:t>
            </w:r>
            <w:r w:rsidRPr="001C3778">
              <w:rPr>
                <w:rFonts w:ascii="Times New Roman" w:eastAsia="Times New Roman" w:hAnsi="Times New Roman" w:cs="Times New Roman"/>
                <w:spacing w:val="52"/>
                <w:sz w:val="24"/>
                <w:szCs w:val="24"/>
                <w:lang w:val="uk-UA"/>
              </w:rPr>
              <w:t xml:space="preserve"> </w:t>
            </w:r>
            <w:r w:rsidRPr="001C3778">
              <w:rPr>
                <w:rFonts w:ascii="Times New Roman" w:eastAsia="Times New Roman" w:hAnsi="Times New Roman" w:cs="Times New Roman"/>
                <w:sz w:val="24"/>
                <w:szCs w:val="24"/>
                <w:lang w:val="uk-UA"/>
              </w:rPr>
              <w:t>власного</w:t>
            </w:r>
            <w:r w:rsidRPr="001C3778">
              <w:rPr>
                <w:rFonts w:ascii="Times New Roman" w:eastAsia="Times New Roman" w:hAnsi="Times New Roman" w:cs="Times New Roman"/>
                <w:spacing w:val="53"/>
                <w:sz w:val="24"/>
                <w:szCs w:val="24"/>
                <w:lang w:val="uk-UA"/>
              </w:rPr>
              <w:t xml:space="preserve"> </w:t>
            </w:r>
            <w:r w:rsidRPr="001C3778">
              <w:rPr>
                <w:rFonts w:ascii="Times New Roman" w:eastAsia="Times New Roman" w:hAnsi="Times New Roman" w:cs="Times New Roman"/>
                <w:sz w:val="24"/>
                <w:szCs w:val="24"/>
                <w:lang w:val="uk-UA"/>
              </w:rPr>
              <w:t>платежу</w:t>
            </w:r>
            <w:r w:rsidRPr="001C3778">
              <w:rPr>
                <w:rFonts w:ascii="Times New Roman" w:eastAsia="Times New Roman" w:hAnsi="Times New Roman" w:cs="Times New Roman"/>
                <w:spacing w:val="48"/>
                <w:sz w:val="24"/>
                <w:szCs w:val="24"/>
                <w:lang w:val="uk-UA"/>
              </w:rPr>
              <w:t xml:space="preserve"> </w:t>
            </w:r>
            <w:r w:rsidRPr="001C3778">
              <w:rPr>
                <w:rFonts w:ascii="Times New Roman" w:eastAsia="Times New Roman" w:hAnsi="Times New Roman" w:cs="Times New Roman"/>
                <w:sz w:val="24"/>
                <w:szCs w:val="24"/>
                <w:lang w:val="uk-UA"/>
              </w:rPr>
              <w:t>споживача</w:t>
            </w:r>
            <w:r w:rsidRPr="001C3778">
              <w:rPr>
                <w:rFonts w:ascii="Times New Roman" w:eastAsia="Times New Roman" w:hAnsi="Times New Roman" w:cs="Times New Roman"/>
                <w:spacing w:val="52"/>
                <w:sz w:val="24"/>
                <w:szCs w:val="24"/>
                <w:lang w:val="uk-UA"/>
              </w:rPr>
              <w:t xml:space="preserve"> </w:t>
            </w:r>
            <w:r w:rsidRPr="001C3778">
              <w:rPr>
                <w:rFonts w:ascii="Times New Roman" w:eastAsia="Times New Roman" w:hAnsi="Times New Roman" w:cs="Times New Roman"/>
                <w:sz w:val="24"/>
                <w:szCs w:val="24"/>
                <w:lang w:val="uk-UA"/>
              </w:rPr>
              <w:t>(за</w:t>
            </w:r>
          </w:p>
          <w:p w14:paraId="59DD14AB"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наявності),</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відсотки</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від</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суми</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кредиту</w:t>
            </w:r>
          </w:p>
        </w:tc>
        <w:tc>
          <w:tcPr>
            <w:tcW w:w="6196" w:type="dxa"/>
            <w:gridSpan w:val="2"/>
            <w:tcPrChange w:id="131" w:author="Marina Chuhaevska" w:date="2025-07-09T13:19:00Z">
              <w:tcPr>
                <w:tcW w:w="6196" w:type="dxa"/>
                <w:gridSpan w:val="2"/>
              </w:tcPr>
            </w:tcPrChange>
          </w:tcPr>
          <w:p w14:paraId="116EC18F" w14:textId="3A4F5543" w:rsidR="00C2473C" w:rsidRPr="001C3778" w:rsidRDefault="00C2473C">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0% </w:t>
            </w:r>
          </w:p>
        </w:tc>
      </w:tr>
      <w:tr w:rsidR="00C2473C" w:rsidRPr="001C3778" w14:paraId="7AC30541" w14:textId="77777777" w:rsidTr="001C3038">
        <w:trPr>
          <w:trHeight w:val="321"/>
          <w:trPrChange w:id="132" w:author="Marina Chuhaevska" w:date="2025-07-09T13:19:00Z">
            <w:trPr>
              <w:trHeight w:val="321"/>
            </w:trPr>
          </w:trPrChange>
        </w:trPr>
        <w:tc>
          <w:tcPr>
            <w:tcW w:w="714" w:type="dxa"/>
            <w:tcPrChange w:id="133" w:author="Marina Chuhaevska" w:date="2025-07-09T13:19:00Z">
              <w:tcPr>
                <w:tcW w:w="714" w:type="dxa"/>
              </w:tcPr>
            </w:tcPrChange>
          </w:tcPr>
          <w:p w14:paraId="7DC42BC5" w14:textId="5675506E"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w:t>
            </w:r>
            <w:r w:rsidR="00B41EF3" w:rsidRPr="001C3778">
              <w:rPr>
                <w:rFonts w:ascii="Times New Roman" w:eastAsia="Times New Roman" w:hAnsi="Times New Roman" w:cs="Times New Roman"/>
                <w:sz w:val="24"/>
                <w:szCs w:val="24"/>
                <w:lang w:val="uk-UA"/>
              </w:rPr>
              <w:t>8</w:t>
            </w:r>
          </w:p>
        </w:tc>
        <w:tc>
          <w:tcPr>
            <w:tcW w:w="4535" w:type="dxa"/>
            <w:tcPrChange w:id="134" w:author="Marina Chuhaevska" w:date="2025-07-09T13:19:00Z">
              <w:tcPr>
                <w:tcW w:w="4251" w:type="dxa"/>
              </w:tcPr>
            </w:tcPrChange>
          </w:tcPr>
          <w:p w14:paraId="69D02B23" w14:textId="77777777"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Спосіб</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надання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кредиту</w:t>
            </w:r>
          </w:p>
        </w:tc>
        <w:tc>
          <w:tcPr>
            <w:tcW w:w="6196" w:type="dxa"/>
            <w:gridSpan w:val="2"/>
            <w:tcPrChange w:id="135" w:author="Marina Chuhaevska" w:date="2025-07-09T13:19:00Z">
              <w:tcPr>
                <w:tcW w:w="6196" w:type="dxa"/>
                <w:gridSpan w:val="2"/>
              </w:tcPr>
            </w:tcPrChange>
          </w:tcPr>
          <w:p w14:paraId="7213C03E" w14:textId="1E8C18C5" w:rsidR="00C2473C" w:rsidRPr="001C3778" w:rsidRDefault="00CA46B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безготівковим шляхом на рахунок (в </w:t>
            </w:r>
            <w:proofErr w:type="spellStart"/>
            <w:r w:rsidRPr="001C3778">
              <w:rPr>
                <w:rFonts w:ascii="Times New Roman" w:eastAsia="Times New Roman" w:hAnsi="Times New Roman" w:cs="Times New Roman"/>
                <w:sz w:val="24"/>
                <w:szCs w:val="24"/>
                <w:lang w:val="uk-UA"/>
              </w:rPr>
              <w:t>т.ч</w:t>
            </w:r>
            <w:proofErr w:type="spellEnd"/>
            <w:r w:rsidRPr="001C3778">
              <w:rPr>
                <w:rFonts w:ascii="Times New Roman" w:eastAsia="Times New Roman" w:hAnsi="Times New Roman" w:cs="Times New Roman"/>
                <w:sz w:val="24"/>
                <w:szCs w:val="24"/>
                <w:lang w:val="uk-UA"/>
              </w:rPr>
              <w:t>. за реквізитами платіжної картки)</w:t>
            </w:r>
          </w:p>
        </w:tc>
      </w:tr>
      <w:tr w:rsidR="00C2473C" w:rsidRPr="001C3778" w14:paraId="2F9E65F9" w14:textId="77777777" w:rsidTr="001C3038">
        <w:trPr>
          <w:trHeight w:val="645"/>
          <w:trPrChange w:id="136" w:author="Marina Chuhaevska" w:date="2025-07-09T13:19:00Z">
            <w:trPr>
              <w:trHeight w:val="645"/>
            </w:trPr>
          </w:trPrChange>
        </w:trPr>
        <w:tc>
          <w:tcPr>
            <w:tcW w:w="714" w:type="dxa"/>
            <w:tcPrChange w:id="137" w:author="Marina Chuhaevska" w:date="2025-07-09T13:19:00Z">
              <w:tcPr>
                <w:tcW w:w="714" w:type="dxa"/>
              </w:tcPr>
            </w:tcPrChange>
          </w:tcPr>
          <w:p w14:paraId="26AD7CD6" w14:textId="7F2149AF"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1</w:t>
            </w:r>
            <w:r w:rsidR="00B41EF3" w:rsidRPr="001C3778">
              <w:rPr>
                <w:rFonts w:ascii="Times New Roman" w:eastAsia="Times New Roman" w:hAnsi="Times New Roman" w:cs="Times New Roman"/>
                <w:sz w:val="24"/>
                <w:szCs w:val="24"/>
                <w:lang w:val="uk-UA"/>
              </w:rPr>
              <w:t>9</w:t>
            </w:r>
          </w:p>
        </w:tc>
        <w:tc>
          <w:tcPr>
            <w:tcW w:w="4535" w:type="dxa"/>
            <w:tcPrChange w:id="138" w:author="Marina Chuhaevska" w:date="2025-07-09T13:19:00Z">
              <w:tcPr>
                <w:tcW w:w="4251" w:type="dxa"/>
              </w:tcPr>
            </w:tcPrChange>
          </w:tcPr>
          <w:p w14:paraId="689AD8B5" w14:textId="63AD03B5" w:rsidR="00C2473C" w:rsidRPr="001C3778" w:rsidRDefault="00C2473C" w:rsidP="008E61A2">
            <w:pPr>
              <w:tabs>
                <w:tab w:val="left" w:pos="1306"/>
                <w:tab w:val="left" w:pos="3484"/>
              </w:tabs>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Умови</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автоматичного</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продовження</w:t>
            </w:r>
          </w:p>
          <w:p w14:paraId="17789616" w14:textId="77777777" w:rsidR="00C2473C" w:rsidRPr="001C3778" w:rsidRDefault="00C2473C">
            <w:pPr>
              <w:spacing w:line="31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строку</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дії</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кредитного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договору</w:t>
            </w:r>
          </w:p>
        </w:tc>
        <w:tc>
          <w:tcPr>
            <w:tcW w:w="6196" w:type="dxa"/>
            <w:gridSpan w:val="2"/>
            <w:tcPrChange w:id="139" w:author="Marina Chuhaevska" w:date="2025-07-09T13:19:00Z">
              <w:tcPr>
                <w:tcW w:w="6196" w:type="dxa"/>
                <w:gridSpan w:val="2"/>
              </w:tcPr>
            </w:tcPrChange>
          </w:tcPr>
          <w:p w14:paraId="082286EA" w14:textId="75748772" w:rsidR="00C2473C" w:rsidRPr="001C3778" w:rsidRDefault="00400FCC">
            <w:pPr>
              <w:ind w:left="219" w:right="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w:t>
            </w:r>
            <w:r w:rsidR="00C2473C" w:rsidRPr="001C3778">
              <w:rPr>
                <w:rFonts w:ascii="Times New Roman" w:eastAsia="Times New Roman" w:hAnsi="Times New Roman" w:cs="Times New Roman"/>
                <w:sz w:val="24"/>
                <w:szCs w:val="24"/>
                <w:lang w:val="uk-UA"/>
              </w:rPr>
              <w:t>і</w:t>
            </w:r>
          </w:p>
        </w:tc>
      </w:tr>
      <w:tr w:rsidR="00C2473C" w:rsidRPr="001C3778" w14:paraId="60B15C6D" w14:textId="77777777" w:rsidTr="001C3038">
        <w:trPr>
          <w:trHeight w:val="642"/>
          <w:trPrChange w:id="140" w:author="Marina Chuhaevska" w:date="2025-07-09T13:19:00Z">
            <w:trPr>
              <w:trHeight w:val="642"/>
            </w:trPr>
          </w:trPrChange>
        </w:trPr>
        <w:tc>
          <w:tcPr>
            <w:tcW w:w="714" w:type="dxa"/>
            <w:tcPrChange w:id="141" w:author="Marina Chuhaevska" w:date="2025-07-09T13:19:00Z">
              <w:tcPr>
                <w:tcW w:w="714" w:type="dxa"/>
              </w:tcPr>
            </w:tcPrChange>
          </w:tcPr>
          <w:p w14:paraId="6ABAC650" w14:textId="52D1C240" w:rsidR="00C2473C" w:rsidRPr="001C3778" w:rsidRDefault="00B41EF3"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20</w:t>
            </w:r>
          </w:p>
        </w:tc>
        <w:tc>
          <w:tcPr>
            <w:tcW w:w="4535" w:type="dxa"/>
            <w:tcPrChange w:id="142" w:author="Marina Chuhaevska" w:date="2025-07-09T13:19:00Z">
              <w:tcPr>
                <w:tcW w:w="4251" w:type="dxa"/>
              </w:tcPr>
            </w:tcPrChange>
          </w:tcPr>
          <w:p w14:paraId="1A56E87F" w14:textId="1BE40A13" w:rsidR="00C2473C" w:rsidRPr="001C3778" w:rsidRDefault="00C2473C" w:rsidP="008E61A2">
            <w:pPr>
              <w:tabs>
                <w:tab w:val="left" w:pos="2067"/>
                <w:tab w:val="left" w:pos="3680"/>
              </w:tabs>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Забезпечення</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виконання</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зобов’язань</w:t>
            </w:r>
          </w:p>
          <w:p w14:paraId="1322062A"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порукою</w:t>
            </w:r>
          </w:p>
        </w:tc>
        <w:tc>
          <w:tcPr>
            <w:tcW w:w="6196" w:type="dxa"/>
            <w:gridSpan w:val="2"/>
            <w:tcPrChange w:id="143" w:author="Marina Chuhaevska" w:date="2025-07-09T13:19:00Z">
              <w:tcPr>
                <w:tcW w:w="6196" w:type="dxa"/>
                <w:gridSpan w:val="2"/>
              </w:tcPr>
            </w:tcPrChange>
          </w:tcPr>
          <w:p w14:paraId="1B532B50" w14:textId="5AAFE462" w:rsidR="00C2473C" w:rsidRPr="001C3778" w:rsidRDefault="00400FCC">
            <w:pPr>
              <w:ind w:left="219" w:right="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w:t>
            </w:r>
            <w:r w:rsidR="00C2473C" w:rsidRPr="001C3778">
              <w:rPr>
                <w:rFonts w:ascii="Times New Roman" w:eastAsia="Times New Roman" w:hAnsi="Times New Roman" w:cs="Times New Roman"/>
                <w:sz w:val="24"/>
                <w:szCs w:val="24"/>
                <w:lang w:val="uk-UA"/>
              </w:rPr>
              <w:t xml:space="preserve">і </w:t>
            </w:r>
          </w:p>
        </w:tc>
      </w:tr>
      <w:tr w:rsidR="00C2473C" w:rsidRPr="001C3778" w14:paraId="026777D5" w14:textId="77777777" w:rsidTr="001C3038">
        <w:trPr>
          <w:trHeight w:val="645"/>
          <w:trPrChange w:id="144" w:author="Marina Chuhaevska" w:date="2025-07-09T13:19:00Z">
            <w:trPr>
              <w:trHeight w:val="645"/>
            </w:trPr>
          </w:trPrChange>
        </w:trPr>
        <w:tc>
          <w:tcPr>
            <w:tcW w:w="714" w:type="dxa"/>
            <w:tcPrChange w:id="145" w:author="Marina Chuhaevska" w:date="2025-07-09T13:19:00Z">
              <w:tcPr>
                <w:tcW w:w="714" w:type="dxa"/>
              </w:tcPr>
            </w:tcPrChange>
          </w:tcPr>
          <w:p w14:paraId="0F339C90" w14:textId="6BE5151D"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1</w:t>
            </w:r>
          </w:p>
        </w:tc>
        <w:tc>
          <w:tcPr>
            <w:tcW w:w="10732" w:type="dxa"/>
            <w:gridSpan w:val="3"/>
            <w:tcPrChange w:id="146" w:author="Marina Chuhaevska" w:date="2025-07-09T13:19:00Z">
              <w:tcPr>
                <w:tcW w:w="10447" w:type="dxa"/>
                <w:gridSpan w:val="3"/>
              </w:tcPr>
            </w:tcPrChange>
          </w:tcPr>
          <w:p w14:paraId="4A0A076B"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III.</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Інформація</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про</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орієнтовну</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загальну</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вартість</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споживчого кредиту</w:t>
            </w:r>
          </w:p>
          <w:p w14:paraId="7DCB7C2B" w14:textId="77777777" w:rsidR="00C2473C" w:rsidRPr="001C3778" w:rsidRDefault="00C2473C">
            <w:pPr>
              <w:spacing w:line="31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для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споживача</w:t>
            </w:r>
          </w:p>
        </w:tc>
      </w:tr>
      <w:tr w:rsidR="00C2473C" w:rsidRPr="001C3778" w14:paraId="473726A6" w14:textId="77777777" w:rsidTr="001C3038">
        <w:trPr>
          <w:trHeight w:val="2253"/>
          <w:trPrChange w:id="147" w:author="Marina Chuhaevska" w:date="2025-07-09T13:19:00Z">
            <w:trPr>
              <w:trHeight w:val="2253"/>
            </w:trPr>
          </w:trPrChange>
        </w:trPr>
        <w:tc>
          <w:tcPr>
            <w:tcW w:w="714" w:type="dxa"/>
            <w:tcPrChange w:id="148" w:author="Marina Chuhaevska" w:date="2025-07-09T13:19:00Z">
              <w:tcPr>
                <w:tcW w:w="714" w:type="dxa"/>
              </w:tcPr>
            </w:tcPrChange>
          </w:tcPr>
          <w:p w14:paraId="566CE3BE" w14:textId="050D0309"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2</w:t>
            </w:r>
          </w:p>
        </w:tc>
        <w:tc>
          <w:tcPr>
            <w:tcW w:w="4535" w:type="dxa"/>
            <w:tcPrChange w:id="149" w:author="Marina Chuhaevska" w:date="2025-07-09T13:19:00Z">
              <w:tcPr>
                <w:tcW w:w="4251" w:type="dxa"/>
              </w:tcPr>
            </w:tcPrChange>
          </w:tcPr>
          <w:p w14:paraId="2A69E72A" w14:textId="2575195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Загальні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витрати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кредитом</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[уключаючи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відсотки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користування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кредитом, комісії фінансової установи та</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інші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витрати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споживача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на</w:t>
            </w:r>
            <w:r w:rsidRPr="001C3778">
              <w:rPr>
                <w:rFonts w:ascii="Times New Roman" w:eastAsia="Times New Roman" w:hAnsi="Times New Roman" w:cs="Times New Roman"/>
                <w:spacing w:val="1"/>
                <w:sz w:val="24"/>
                <w:szCs w:val="24"/>
                <w:lang w:val="uk-UA"/>
              </w:rPr>
              <w:t xml:space="preserve"> </w:t>
            </w:r>
            <w:r w:rsidR="005849DE" w:rsidRPr="001C3778">
              <w:rPr>
                <w:rFonts w:ascii="Times New Roman" w:eastAsia="Times New Roman" w:hAnsi="Times New Roman" w:cs="Times New Roman"/>
                <w:spacing w:val="1"/>
                <w:sz w:val="24"/>
                <w:szCs w:val="24"/>
                <w:lang w:val="uk-UA"/>
              </w:rPr>
              <w:t xml:space="preserve">додаткові та/або супутні </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послуги</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фінансової</w:t>
            </w:r>
            <w:r w:rsidRPr="001C3778">
              <w:rPr>
                <w:rFonts w:ascii="Times New Roman" w:eastAsia="Times New Roman" w:hAnsi="Times New Roman" w:cs="Times New Roman"/>
                <w:spacing w:val="-12"/>
                <w:sz w:val="24"/>
                <w:szCs w:val="24"/>
                <w:lang w:val="uk-UA"/>
              </w:rPr>
              <w:t xml:space="preserve"> </w:t>
            </w:r>
            <w:r w:rsidRPr="001C3778">
              <w:rPr>
                <w:rFonts w:ascii="Times New Roman" w:eastAsia="Times New Roman" w:hAnsi="Times New Roman" w:cs="Times New Roman"/>
                <w:sz w:val="24"/>
                <w:szCs w:val="24"/>
                <w:lang w:val="uk-UA"/>
              </w:rPr>
              <w:t>установи,</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кредитного</w:t>
            </w:r>
            <w:r w:rsidRPr="001C3778">
              <w:rPr>
                <w:rFonts w:ascii="Times New Roman" w:eastAsia="Times New Roman" w:hAnsi="Times New Roman" w:cs="Times New Roman"/>
                <w:spacing w:val="-68"/>
                <w:sz w:val="24"/>
                <w:szCs w:val="24"/>
                <w:lang w:val="uk-UA"/>
              </w:rPr>
              <w:t xml:space="preserve"> </w:t>
            </w:r>
            <w:r w:rsidRPr="001C3778">
              <w:rPr>
                <w:rFonts w:ascii="Times New Roman" w:eastAsia="Times New Roman" w:hAnsi="Times New Roman" w:cs="Times New Roman"/>
                <w:spacing w:val="-1"/>
                <w:sz w:val="24"/>
                <w:szCs w:val="24"/>
                <w:lang w:val="uk-UA"/>
              </w:rPr>
              <w:t>посередника</w:t>
            </w:r>
            <w:r w:rsidRPr="001C3778">
              <w:rPr>
                <w:rFonts w:ascii="Times New Roman" w:eastAsia="Times New Roman" w:hAnsi="Times New Roman" w:cs="Times New Roman"/>
                <w:spacing w:val="-17"/>
                <w:sz w:val="24"/>
                <w:szCs w:val="24"/>
                <w:lang w:val="uk-UA"/>
              </w:rPr>
              <w:t xml:space="preserve"> </w:t>
            </w:r>
            <w:r w:rsidRPr="001C3778">
              <w:rPr>
                <w:rFonts w:ascii="Times New Roman" w:eastAsia="Times New Roman" w:hAnsi="Times New Roman" w:cs="Times New Roman"/>
                <w:spacing w:val="-1"/>
                <w:sz w:val="24"/>
                <w:szCs w:val="24"/>
                <w:lang w:val="uk-UA"/>
              </w:rPr>
              <w:t>(за</w:t>
            </w:r>
            <w:r w:rsidRPr="001C3778">
              <w:rPr>
                <w:rFonts w:ascii="Times New Roman" w:eastAsia="Times New Roman" w:hAnsi="Times New Roman" w:cs="Times New Roman"/>
                <w:spacing w:val="-18"/>
                <w:sz w:val="24"/>
                <w:szCs w:val="24"/>
                <w:lang w:val="uk-UA"/>
              </w:rPr>
              <w:t xml:space="preserve"> </w:t>
            </w:r>
            <w:r w:rsidRPr="001C3778">
              <w:rPr>
                <w:rFonts w:ascii="Times New Roman" w:eastAsia="Times New Roman" w:hAnsi="Times New Roman" w:cs="Times New Roman"/>
                <w:sz w:val="24"/>
                <w:szCs w:val="24"/>
                <w:lang w:val="uk-UA"/>
              </w:rPr>
              <w:t>наявності)</w:t>
            </w:r>
            <w:r w:rsidRPr="001C3778">
              <w:rPr>
                <w:rFonts w:ascii="Times New Roman" w:eastAsia="Times New Roman" w:hAnsi="Times New Roman" w:cs="Times New Roman"/>
                <w:spacing w:val="-17"/>
                <w:sz w:val="24"/>
                <w:szCs w:val="24"/>
                <w:lang w:val="uk-UA"/>
              </w:rPr>
              <w:t xml:space="preserve"> </w:t>
            </w:r>
            <w:r w:rsidRPr="001C3778">
              <w:rPr>
                <w:rFonts w:ascii="Times New Roman" w:eastAsia="Times New Roman" w:hAnsi="Times New Roman" w:cs="Times New Roman"/>
                <w:sz w:val="24"/>
                <w:szCs w:val="24"/>
                <w:lang w:val="uk-UA"/>
              </w:rPr>
              <w:t>та</w:t>
            </w:r>
            <w:r w:rsidRPr="001C3778">
              <w:rPr>
                <w:rFonts w:ascii="Times New Roman" w:eastAsia="Times New Roman" w:hAnsi="Times New Roman" w:cs="Times New Roman"/>
                <w:spacing w:val="-18"/>
                <w:sz w:val="24"/>
                <w:szCs w:val="24"/>
                <w:lang w:val="uk-UA"/>
              </w:rPr>
              <w:t xml:space="preserve"> </w:t>
            </w:r>
            <w:r w:rsidRPr="001C3778">
              <w:rPr>
                <w:rFonts w:ascii="Times New Roman" w:eastAsia="Times New Roman" w:hAnsi="Times New Roman" w:cs="Times New Roman"/>
                <w:sz w:val="24"/>
                <w:szCs w:val="24"/>
                <w:lang w:val="uk-UA"/>
              </w:rPr>
              <w:t>третіх</w:t>
            </w:r>
            <w:r w:rsidRPr="001C3778">
              <w:rPr>
                <w:rFonts w:ascii="Times New Roman" w:eastAsia="Times New Roman" w:hAnsi="Times New Roman" w:cs="Times New Roman"/>
                <w:spacing w:val="-16"/>
                <w:sz w:val="24"/>
                <w:szCs w:val="24"/>
                <w:lang w:val="uk-UA"/>
              </w:rPr>
              <w:t xml:space="preserve"> </w:t>
            </w:r>
            <w:r w:rsidRPr="001C3778">
              <w:rPr>
                <w:rFonts w:ascii="Times New Roman" w:eastAsia="Times New Roman" w:hAnsi="Times New Roman" w:cs="Times New Roman"/>
                <w:sz w:val="24"/>
                <w:szCs w:val="24"/>
                <w:lang w:val="uk-UA"/>
              </w:rPr>
              <w:t>осіб],</w:t>
            </w:r>
          </w:p>
          <w:p w14:paraId="3BD5F965"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грн</w:t>
            </w:r>
          </w:p>
        </w:tc>
        <w:tc>
          <w:tcPr>
            <w:tcW w:w="6196" w:type="dxa"/>
            <w:gridSpan w:val="2"/>
            <w:tcPrChange w:id="150" w:author="Marina Chuhaevska" w:date="2025-07-09T13:19:00Z">
              <w:tcPr>
                <w:tcW w:w="6196" w:type="dxa"/>
                <w:gridSpan w:val="2"/>
              </w:tcPr>
            </w:tcPrChange>
          </w:tcPr>
          <w:p w14:paraId="7E8D39F8" w14:textId="287C1181" w:rsidR="00CA46B2" w:rsidRPr="001C3778" w:rsidRDefault="00524A37">
            <w:pPr>
              <w:ind w:left="219" w:right="4"/>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від </w:t>
            </w:r>
            <w:r w:rsidR="0095467C" w:rsidRPr="0095467C">
              <w:rPr>
                <w:rFonts w:ascii="Times New Roman" w:eastAsia="Times New Roman" w:hAnsi="Times New Roman" w:cs="Times New Roman"/>
                <w:sz w:val="24"/>
                <w:szCs w:val="24"/>
                <w:lang w:val="uk-UA"/>
              </w:rPr>
              <w:t xml:space="preserve">1 </w:t>
            </w:r>
            <w:ins w:id="151" w:author="Sergey Garmash" w:date="2025-07-17T14:41:00Z">
              <w:r w:rsidR="00E04C2C">
                <w:rPr>
                  <w:rFonts w:ascii="Times New Roman" w:eastAsia="Times New Roman" w:hAnsi="Times New Roman" w:cs="Times New Roman"/>
                  <w:sz w:val="24"/>
                  <w:szCs w:val="24"/>
                  <w:lang w:val="uk-UA"/>
                </w:rPr>
                <w:t>968</w:t>
              </w:r>
            </w:ins>
            <w:del w:id="152" w:author="Sergey Garmash" w:date="2025-07-17T14:41:00Z">
              <w:r w:rsidR="00D211BA" w:rsidDel="00E04C2C">
                <w:rPr>
                  <w:rFonts w:ascii="Times New Roman" w:eastAsia="Times New Roman" w:hAnsi="Times New Roman" w:cs="Times New Roman"/>
                  <w:sz w:val="24"/>
                  <w:szCs w:val="24"/>
                  <w:lang w:val="uk-UA"/>
                </w:rPr>
                <w:delText>98</w:delText>
              </w:r>
              <w:r w:rsidR="00400FCC" w:rsidDel="00E04C2C">
                <w:rPr>
                  <w:rFonts w:ascii="Times New Roman" w:eastAsia="Times New Roman" w:hAnsi="Times New Roman" w:cs="Times New Roman"/>
                  <w:sz w:val="24"/>
                  <w:szCs w:val="24"/>
                  <w:lang w:val="uk-UA"/>
                </w:rPr>
                <w:delText>0</w:delText>
              </w:r>
            </w:del>
            <w:r w:rsidR="0095467C" w:rsidRPr="0095467C">
              <w:rPr>
                <w:rFonts w:ascii="Times New Roman" w:eastAsia="Times New Roman" w:hAnsi="Times New Roman" w:cs="Times New Roman"/>
                <w:sz w:val="24"/>
                <w:szCs w:val="24"/>
                <w:lang w:val="uk-UA"/>
              </w:rPr>
              <w:t>,</w:t>
            </w:r>
            <w:ins w:id="153" w:author="Sergey Garmash" w:date="2025-07-17T14:41:00Z">
              <w:r w:rsidR="00E04C2C">
                <w:rPr>
                  <w:rFonts w:ascii="Times New Roman" w:eastAsia="Times New Roman" w:hAnsi="Times New Roman" w:cs="Times New Roman"/>
                  <w:sz w:val="24"/>
                  <w:szCs w:val="24"/>
                  <w:lang w:val="uk-UA"/>
                </w:rPr>
                <w:t>0</w:t>
              </w:r>
            </w:ins>
            <w:del w:id="154" w:author="Sergey Garmash" w:date="2025-07-17T14:41:00Z">
              <w:r w:rsidR="00D211BA" w:rsidDel="00E04C2C">
                <w:rPr>
                  <w:rFonts w:ascii="Times New Roman" w:eastAsia="Times New Roman" w:hAnsi="Times New Roman" w:cs="Times New Roman"/>
                  <w:sz w:val="24"/>
                  <w:szCs w:val="24"/>
                  <w:lang w:val="uk-UA"/>
                </w:rPr>
                <w:delText>6</w:delText>
              </w:r>
            </w:del>
            <w:r w:rsidR="00400FCC">
              <w:rPr>
                <w:rFonts w:ascii="Times New Roman" w:eastAsia="Times New Roman" w:hAnsi="Times New Roman" w:cs="Times New Roman"/>
                <w:sz w:val="24"/>
                <w:szCs w:val="24"/>
                <w:lang w:val="uk-UA"/>
              </w:rPr>
              <w:t>0</w:t>
            </w:r>
            <w:r w:rsidR="0095467C">
              <w:rPr>
                <w:rFonts w:ascii="Times New Roman" w:eastAsia="Times New Roman" w:hAnsi="Times New Roman" w:cs="Times New Roman"/>
                <w:sz w:val="24"/>
                <w:szCs w:val="24"/>
                <w:lang w:val="uk-UA"/>
              </w:rPr>
              <w:t xml:space="preserve"> грн.</w:t>
            </w:r>
            <w:r w:rsidR="00994FC1"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 xml:space="preserve"> </w:t>
            </w:r>
            <w:r w:rsidR="00CA46B2" w:rsidRPr="001C3778">
              <w:rPr>
                <w:rFonts w:ascii="Times New Roman" w:eastAsia="Times New Roman" w:hAnsi="Times New Roman" w:cs="Times New Roman"/>
                <w:sz w:val="24"/>
                <w:szCs w:val="24"/>
                <w:lang w:val="uk-UA"/>
              </w:rPr>
              <w:t xml:space="preserve">до </w:t>
            </w:r>
            <w:ins w:id="155" w:author="Sergey Garmash" w:date="2025-07-17T14:42:00Z">
              <w:r w:rsidR="00E04C2C">
                <w:rPr>
                  <w:rFonts w:ascii="Times New Roman" w:eastAsia="Times New Roman" w:hAnsi="Times New Roman" w:cs="Times New Roman"/>
                  <w:sz w:val="24"/>
                  <w:szCs w:val="24"/>
                  <w:lang w:val="uk-UA"/>
                </w:rPr>
                <w:t>114</w:t>
              </w:r>
            </w:ins>
            <w:ins w:id="156" w:author="Marina Chuhaevska" w:date="2025-07-18T20:05:00Z">
              <w:r w:rsidR="003E6506">
                <w:rPr>
                  <w:rFonts w:ascii="Times New Roman" w:eastAsia="Times New Roman" w:hAnsi="Times New Roman" w:cs="Times New Roman"/>
                  <w:sz w:val="24"/>
                  <w:szCs w:val="24"/>
                  <w:lang w:val="uk-UA"/>
                </w:rPr>
                <w:t xml:space="preserve"> </w:t>
              </w:r>
            </w:ins>
            <w:ins w:id="157" w:author="Sergey Garmash" w:date="2025-07-17T14:42:00Z">
              <w:r w:rsidR="00E04C2C">
                <w:rPr>
                  <w:rFonts w:ascii="Times New Roman" w:eastAsia="Times New Roman" w:hAnsi="Times New Roman" w:cs="Times New Roman"/>
                  <w:sz w:val="24"/>
                  <w:szCs w:val="24"/>
                  <w:lang w:val="uk-UA"/>
                </w:rPr>
                <w:t>464</w:t>
              </w:r>
            </w:ins>
            <w:del w:id="158" w:author="Sergey Garmash" w:date="2025-07-17T14:42:00Z">
              <w:r w:rsidR="0095467C" w:rsidRPr="0095467C" w:rsidDel="00E04C2C">
                <w:rPr>
                  <w:rFonts w:ascii="Times New Roman" w:eastAsia="Times New Roman" w:hAnsi="Times New Roman" w:cs="Times New Roman"/>
                  <w:sz w:val="24"/>
                  <w:szCs w:val="24"/>
                  <w:lang w:val="uk-UA"/>
                </w:rPr>
                <w:delText>11</w:delText>
              </w:r>
              <w:r w:rsidR="00400FCC" w:rsidDel="00E04C2C">
                <w:rPr>
                  <w:rFonts w:ascii="Times New Roman" w:eastAsia="Times New Roman" w:hAnsi="Times New Roman" w:cs="Times New Roman"/>
                  <w:sz w:val="24"/>
                  <w:szCs w:val="24"/>
                  <w:lang w:val="uk-UA"/>
                </w:rPr>
                <w:delText>5</w:delText>
              </w:r>
              <w:r w:rsidR="0095467C" w:rsidRPr="0095467C" w:rsidDel="00E04C2C">
                <w:rPr>
                  <w:rFonts w:ascii="Times New Roman" w:eastAsia="Times New Roman" w:hAnsi="Times New Roman" w:cs="Times New Roman"/>
                  <w:sz w:val="24"/>
                  <w:szCs w:val="24"/>
                  <w:lang w:val="uk-UA"/>
                </w:rPr>
                <w:delText xml:space="preserve"> 1</w:delText>
              </w:r>
              <w:r w:rsidR="00400FCC" w:rsidDel="00E04C2C">
                <w:rPr>
                  <w:rFonts w:ascii="Times New Roman" w:eastAsia="Times New Roman" w:hAnsi="Times New Roman" w:cs="Times New Roman"/>
                  <w:sz w:val="24"/>
                  <w:szCs w:val="24"/>
                  <w:lang w:val="uk-UA"/>
                </w:rPr>
                <w:delText>36</w:delText>
              </w:r>
            </w:del>
            <w:r w:rsidR="0095467C" w:rsidRPr="0095467C">
              <w:rPr>
                <w:rFonts w:ascii="Times New Roman" w:eastAsia="Times New Roman" w:hAnsi="Times New Roman" w:cs="Times New Roman"/>
                <w:sz w:val="24"/>
                <w:szCs w:val="24"/>
                <w:lang w:val="uk-UA"/>
              </w:rPr>
              <w:t>,00</w:t>
            </w:r>
            <w:r w:rsidR="0095467C">
              <w:rPr>
                <w:rFonts w:ascii="Times New Roman" w:eastAsia="Times New Roman" w:hAnsi="Times New Roman" w:cs="Times New Roman"/>
                <w:sz w:val="24"/>
                <w:szCs w:val="24"/>
                <w:lang w:val="uk-UA"/>
              </w:rPr>
              <w:t xml:space="preserve"> </w:t>
            </w:r>
            <w:r w:rsidR="00A43BDB" w:rsidRPr="001C3778">
              <w:rPr>
                <w:rFonts w:ascii="Times New Roman" w:eastAsia="Times New Roman" w:hAnsi="Times New Roman" w:cs="Times New Roman"/>
                <w:sz w:val="24"/>
                <w:szCs w:val="24"/>
                <w:lang w:val="uk-UA"/>
              </w:rPr>
              <w:t>грн.</w:t>
            </w:r>
          </w:p>
          <w:p w14:paraId="551950A1" w14:textId="4B470F86" w:rsidR="00C2473C" w:rsidRPr="001C3778" w:rsidRDefault="001D699C" w:rsidP="008E61A2">
            <w:pPr>
              <w:ind w:left="219" w:right="242"/>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(залежить від</w:t>
            </w:r>
            <w:r w:rsidR="00F53625" w:rsidRPr="001C3778">
              <w:rPr>
                <w:rFonts w:ascii="Times New Roman" w:eastAsia="Times New Roman" w:hAnsi="Times New Roman" w:cs="Times New Roman"/>
                <w:sz w:val="24"/>
                <w:szCs w:val="24"/>
                <w:lang w:val="uk-UA"/>
              </w:rPr>
              <w:t xml:space="preserve"> участі Споживача в Програмі лояльності</w:t>
            </w:r>
            <w:ins w:id="159" w:author="Marina Chuhaevska" w:date="2025-07-09T13:20:00Z">
              <w:r w:rsidR="001C3038">
                <w:rPr>
                  <w:rFonts w:ascii="Times New Roman" w:eastAsia="Times New Roman" w:hAnsi="Times New Roman" w:cs="Times New Roman"/>
                  <w:sz w:val="24"/>
                  <w:szCs w:val="24"/>
                  <w:lang w:val="uk-UA"/>
                </w:rPr>
                <w:t xml:space="preserve"> </w:t>
              </w:r>
            </w:ins>
            <w:del w:id="160" w:author="Marina Chuhaevska" w:date="2025-07-09T13:20:00Z">
              <w:r w:rsidR="00F53625" w:rsidRPr="001C3778" w:rsidDel="001C3038">
                <w:rPr>
                  <w:rFonts w:ascii="Times New Roman" w:eastAsia="Times New Roman" w:hAnsi="Times New Roman" w:cs="Times New Roman"/>
                  <w:sz w:val="24"/>
                  <w:szCs w:val="24"/>
                  <w:lang w:val="uk-UA"/>
                </w:rPr>
                <w:delText xml:space="preserve"> </w:delText>
              </w:r>
              <w:r w:rsidRPr="001C3778" w:rsidDel="001C3038">
                <w:rPr>
                  <w:rFonts w:ascii="Times New Roman" w:eastAsia="Times New Roman" w:hAnsi="Times New Roman" w:cs="Times New Roman"/>
                  <w:sz w:val="24"/>
                  <w:szCs w:val="24"/>
                  <w:lang w:val="uk-UA"/>
                </w:rPr>
                <w:delText xml:space="preserve">строку </w:delText>
              </w:r>
            </w:del>
            <w:r w:rsidRPr="001C3778">
              <w:rPr>
                <w:rFonts w:ascii="Times New Roman" w:eastAsia="Times New Roman" w:hAnsi="Times New Roman" w:cs="Times New Roman"/>
                <w:sz w:val="24"/>
                <w:szCs w:val="24"/>
                <w:lang w:val="uk-UA"/>
              </w:rPr>
              <w:t>та суми кредиту)</w:t>
            </w:r>
          </w:p>
        </w:tc>
      </w:tr>
      <w:tr w:rsidR="00C2473C" w:rsidRPr="001C3778" w14:paraId="62DF04D5" w14:textId="77777777" w:rsidTr="001C3038">
        <w:trPr>
          <w:trHeight w:val="1288"/>
          <w:trPrChange w:id="161" w:author="Marina Chuhaevska" w:date="2025-07-09T13:19:00Z">
            <w:trPr>
              <w:trHeight w:val="1288"/>
            </w:trPr>
          </w:trPrChange>
        </w:trPr>
        <w:tc>
          <w:tcPr>
            <w:tcW w:w="714" w:type="dxa"/>
            <w:tcPrChange w:id="162" w:author="Marina Chuhaevska" w:date="2025-07-09T13:19:00Z">
              <w:tcPr>
                <w:tcW w:w="714" w:type="dxa"/>
              </w:tcPr>
            </w:tcPrChange>
          </w:tcPr>
          <w:p w14:paraId="29D2994E" w14:textId="54BC4515"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3</w:t>
            </w:r>
          </w:p>
        </w:tc>
        <w:tc>
          <w:tcPr>
            <w:tcW w:w="4535" w:type="dxa"/>
            <w:tcPrChange w:id="163" w:author="Marina Chuhaevska" w:date="2025-07-09T13:19:00Z">
              <w:tcPr>
                <w:tcW w:w="4251" w:type="dxa"/>
              </w:tcPr>
            </w:tcPrChange>
          </w:tcPr>
          <w:p w14:paraId="0F500780" w14:textId="7777777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Орієнтовна</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загальна</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вартість</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кредиту</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для</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споживача</w:t>
            </w:r>
            <w:r w:rsidRPr="001C3778">
              <w:rPr>
                <w:rFonts w:ascii="Times New Roman" w:eastAsia="Times New Roman" w:hAnsi="Times New Roman" w:cs="Times New Roman"/>
                <w:spacing w:val="20"/>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19"/>
                <w:sz w:val="24"/>
                <w:szCs w:val="24"/>
                <w:lang w:val="uk-UA"/>
              </w:rPr>
              <w:t xml:space="preserve"> </w:t>
            </w:r>
            <w:r w:rsidRPr="001C3778">
              <w:rPr>
                <w:rFonts w:ascii="Times New Roman" w:eastAsia="Times New Roman" w:hAnsi="Times New Roman" w:cs="Times New Roman"/>
                <w:sz w:val="24"/>
                <w:szCs w:val="24"/>
                <w:lang w:val="uk-UA"/>
              </w:rPr>
              <w:t>весь</w:t>
            </w:r>
            <w:r w:rsidRPr="001C3778">
              <w:rPr>
                <w:rFonts w:ascii="Times New Roman" w:eastAsia="Times New Roman" w:hAnsi="Times New Roman" w:cs="Times New Roman"/>
                <w:spacing w:val="15"/>
                <w:sz w:val="24"/>
                <w:szCs w:val="24"/>
                <w:lang w:val="uk-UA"/>
              </w:rPr>
              <w:t xml:space="preserve"> </w:t>
            </w:r>
            <w:r w:rsidRPr="001C3778">
              <w:rPr>
                <w:rFonts w:ascii="Times New Roman" w:eastAsia="Times New Roman" w:hAnsi="Times New Roman" w:cs="Times New Roman"/>
                <w:sz w:val="24"/>
                <w:szCs w:val="24"/>
                <w:lang w:val="uk-UA"/>
              </w:rPr>
              <w:t>строк</w:t>
            </w:r>
            <w:r w:rsidRPr="001C3778">
              <w:rPr>
                <w:rFonts w:ascii="Times New Roman" w:eastAsia="Times New Roman" w:hAnsi="Times New Roman" w:cs="Times New Roman"/>
                <w:spacing w:val="19"/>
                <w:sz w:val="24"/>
                <w:szCs w:val="24"/>
                <w:lang w:val="uk-UA"/>
              </w:rPr>
              <w:t xml:space="preserve"> </w:t>
            </w:r>
            <w:r w:rsidRPr="001C3778">
              <w:rPr>
                <w:rFonts w:ascii="Times New Roman" w:eastAsia="Times New Roman" w:hAnsi="Times New Roman" w:cs="Times New Roman"/>
                <w:sz w:val="24"/>
                <w:szCs w:val="24"/>
                <w:lang w:val="uk-UA"/>
              </w:rPr>
              <w:t>користування</w:t>
            </w:r>
          </w:p>
          <w:p w14:paraId="0C3C7BE4" w14:textId="5A746081" w:rsidR="00C2473C" w:rsidRPr="001C3778" w:rsidRDefault="00C2473C">
            <w:pPr>
              <w:tabs>
                <w:tab w:val="left" w:pos="1493"/>
                <w:tab w:val="left" w:pos="2400"/>
                <w:tab w:val="left" w:pos="3606"/>
                <w:tab w:val="left" w:pos="4105"/>
              </w:tabs>
              <w:spacing w:line="322"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кредитом</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(сума</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кредиту</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та</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pacing w:val="-1"/>
                <w:sz w:val="24"/>
                <w:szCs w:val="24"/>
                <w:lang w:val="uk-UA"/>
              </w:rPr>
              <w:t>загальні</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витрати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 кредитом),</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грн</w:t>
            </w:r>
          </w:p>
        </w:tc>
        <w:tc>
          <w:tcPr>
            <w:tcW w:w="6196" w:type="dxa"/>
            <w:gridSpan w:val="2"/>
            <w:tcPrChange w:id="164" w:author="Marina Chuhaevska" w:date="2025-07-09T13:19:00Z">
              <w:tcPr>
                <w:tcW w:w="6196" w:type="dxa"/>
                <w:gridSpan w:val="2"/>
              </w:tcPr>
            </w:tcPrChange>
          </w:tcPr>
          <w:p w14:paraId="15BEAA2F" w14:textId="3AB852C9" w:rsidR="00CA46B2" w:rsidRPr="001C3778" w:rsidRDefault="00524A37">
            <w:pPr>
              <w:ind w:left="219" w:right="4"/>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від </w:t>
            </w:r>
            <w:r w:rsidR="00343DA1" w:rsidRPr="001C3778">
              <w:rPr>
                <w:rFonts w:ascii="Times New Roman" w:eastAsia="Times New Roman" w:hAnsi="Times New Roman" w:cs="Times New Roman"/>
                <w:sz w:val="24"/>
                <w:szCs w:val="24"/>
                <w:lang w:val="uk-UA"/>
              </w:rPr>
              <w:t xml:space="preserve"> </w:t>
            </w:r>
            <w:r w:rsidR="0095467C" w:rsidRPr="0095467C">
              <w:rPr>
                <w:rFonts w:ascii="Times New Roman" w:eastAsia="Times New Roman" w:hAnsi="Times New Roman" w:cs="Times New Roman"/>
                <w:sz w:val="24"/>
                <w:szCs w:val="24"/>
                <w:lang w:val="uk-UA"/>
              </w:rPr>
              <w:t xml:space="preserve">2 </w:t>
            </w:r>
            <w:del w:id="165" w:author="Sergey Garmash" w:date="2025-07-17T14:42:00Z">
              <w:r w:rsidR="00D211BA" w:rsidDel="00E04C2C">
                <w:rPr>
                  <w:rFonts w:ascii="Times New Roman" w:eastAsia="Times New Roman" w:hAnsi="Times New Roman" w:cs="Times New Roman"/>
                  <w:sz w:val="24"/>
                  <w:szCs w:val="24"/>
                  <w:lang w:val="uk-UA"/>
                </w:rPr>
                <w:delText>580</w:delText>
              </w:r>
            </w:del>
            <w:ins w:id="166" w:author="Sergey Garmash" w:date="2025-07-17T14:42:00Z">
              <w:r w:rsidR="00E04C2C">
                <w:rPr>
                  <w:rFonts w:ascii="Times New Roman" w:eastAsia="Times New Roman" w:hAnsi="Times New Roman" w:cs="Times New Roman"/>
                  <w:sz w:val="24"/>
                  <w:szCs w:val="24"/>
                  <w:lang w:val="uk-UA"/>
                </w:rPr>
                <w:t>568</w:t>
              </w:r>
            </w:ins>
            <w:r w:rsidR="0095467C" w:rsidRPr="0095467C">
              <w:rPr>
                <w:rFonts w:ascii="Times New Roman" w:eastAsia="Times New Roman" w:hAnsi="Times New Roman" w:cs="Times New Roman"/>
                <w:sz w:val="24"/>
                <w:szCs w:val="24"/>
                <w:lang w:val="uk-UA"/>
              </w:rPr>
              <w:t>,</w:t>
            </w:r>
            <w:ins w:id="167" w:author="Sergey Garmash" w:date="2025-07-17T14:42:00Z">
              <w:r w:rsidR="00E04C2C">
                <w:rPr>
                  <w:rFonts w:ascii="Times New Roman" w:eastAsia="Times New Roman" w:hAnsi="Times New Roman" w:cs="Times New Roman"/>
                  <w:sz w:val="24"/>
                  <w:szCs w:val="24"/>
                  <w:lang w:val="uk-UA"/>
                </w:rPr>
                <w:t>0</w:t>
              </w:r>
            </w:ins>
            <w:del w:id="168" w:author="Sergey Garmash" w:date="2025-07-17T14:42:00Z">
              <w:r w:rsidR="00D211BA" w:rsidDel="00E04C2C">
                <w:rPr>
                  <w:rFonts w:ascii="Times New Roman" w:eastAsia="Times New Roman" w:hAnsi="Times New Roman" w:cs="Times New Roman"/>
                  <w:sz w:val="24"/>
                  <w:szCs w:val="24"/>
                  <w:lang w:val="uk-UA"/>
                </w:rPr>
                <w:delText>6</w:delText>
              </w:r>
            </w:del>
            <w:r w:rsidR="00400FCC">
              <w:rPr>
                <w:rFonts w:ascii="Times New Roman" w:eastAsia="Times New Roman" w:hAnsi="Times New Roman" w:cs="Times New Roman"/>
                <w:sz w:val="24"/>
                <w:szCs w:val="24"/>
                <w:lang w:val="uk-UA"/>
              </w:rPr>
              <w:t>0</w:t>
            </w:r>
            <w:r w:rsidR="0095467C" w:rsidRPr="0095467C">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 xml:space="preserve">грн. </w:t>
            </w:r>
            <w:r w:rsidR="00CA46B2" w:rsidRPr="001C3778">
              <w:rPr>
                <w:rFonts w:ascii="Times New Roman" w:eastAsia="Times New Roman" w:hAnsi="Times New Roman" w:cs="Times New Roman"/>
                <w:sz w:val="24"/>
                <w:szCs w:val="24"/>
                <w:lang w:val="uk-UA"/>
              </w:rPr>
              <w:t xml:space="preserve">до  </w:t>
            </w:r>
            <w:r w:rsidR="006C5DC5" w:rsidRPr="001C3778">
              <w:rPr>
                <w:rFonts w:ascii="Times New Roman" w:eastAsia="Times New Roman" w:hAnsi="Times New Roman" w:cs="Times New Roman"/>
                <w:sz w:val="24"/>
                <w:szCs w:val="24"/>
                <w:lang w:val="uk-UA"/>
              </w:rPr>
              <w:t xml:space="preserve"> 14</w:t>
            </w:r>
            <w:ins w:id="169" w:author="Sergey Garmash" w:date="2025-07-17T14:42:00Z">
              <w:r w:rsidR="00E04C2C">
                <w:rPr>
                  <w:rFonts w:ascii="Times New Roman" w:eastAsia="Times New Roman" w:hAnsi="Times New Roman" w:cs="Times New Roman"/>
                  <w:sz w:val="24"/>
                  <w:szCs w:val="24"/>
                  <w:lang w:val="uk-UA"/>
                </w:rPr>
                <w:t>6</w:t>
              </w:r>
            </w:ins>
            <w:ins w:id="170" w:author="Marina Chuhaevska" w:date="2025-07-18T20:05:00Z">
              <w:r w:rsidR="003E6506">
                <w:rPr>
                  <w:rFonts w:ascii="Times New Roman" w:eastAsia="Times New Roman" w:hAnsi="Times New Roman" w:cs="Times New Roman"/>
                  <w:sz w:val="24"/>
                  <w:szCs w:val="24"/>
                  <w:lang w:val="uk-UA"/>
                </w:rPr>
                <w:t xml:space="preserve"> </w:t>
              </w:r>
            </w:ins>
            <w:bookmarkStart w:id="171" w:name="_GoBack"/>
            <w:bookmarkEnd w:id="171"/>
            <w:ins w:id="172" w:author="Sergey Garmash" w:date="2025-07-17T14:42:00Z">
              <w:r w:rsidR="00E04C2C">
                <w:rPr>
                  <w:rFonts w:ascii="Times New Roman" w:eastAsia="Times New Roman" w:hAnsi="Times New Roman" w:cs="Times New Roman"/>
                  <w:sz w:val="24"/>
                  <w:szCs w:val="24"/>
                  <w:lang w:val="uk-UA"/>
                </w:rPr>
                <w:t>464</w:t>
              </w:r>
            </w:ins>
            <w:del w:id="173" w:author="Sergey Garmash" w:date="2025-07-17T14:42:00Z">
              <w:r w:rsidR="00400FCC" w:rsidDel="00E04C2C">
                <w:rPr>
                  <w:rFonts w:ascii="Times New Roman" w:eastAsia="Times New Roman" w:hAnsi="Times New Roman" w:cs="Times New Roman"/>
                  <w:sz w:val="24"/>
                  <w:szCs w:val="24"/>
                  <w:lang w:val="uk-UA"/>
                </w:rPr>
                <w:delText>7</w:delText>
              </w:r>
              <w:r w:rsidR="006C5DC5" w:rsidRPr="001C3778" w:rsidDel="00E04C2C">
                <w:rPr>
                  <w:rFonts w:ascii="Times New Roman" w:eastAsia="Times New Roman" w:hAnsi="Times New Roman" w:cs="Times New Roman"/>
                  <w:sz w:val="24"/>
                  <w:szCs w:val="24"/>
                  <w:lang w:val="uk-UA"/>
                </w:rPr>
                <w:delText xml:space="preserve"> </w:delText>
              </w:r>
              <w:r w:rsidR="00400FCC" w:rsidDel="00E04C2C">
                <w:rPr>
                  <w:rFonts w:ascii="Times New Roman" w:eastAsia="Times New Roman" w:hAnsi="Times New Roman" w:cs="Times New Roman"/>
                  <w:sz w:val="24"/>
                  <w:szCs w:val="24"/>
                  <w:lang w:val="uk-UA"/>
                </w:rPr>
                <w:delText>136</w:delText>
              </w:r>
            </w:del>
            <w:r w:rsidR="006C5DC5" w:rsidRPr="001C3778">
              <w:rPr>
                <w:rFonts w:ascii="Times New Roman" w:eastAsia="Times New Roman" w:hAnsi="Times New Roman" w:cs="Times New Roman"/>
                <w:sz w:val="24"/>
                <w:szCs w:val="24"/>
                <w:lang w:val="uk-UA"/>
              </w:rPr>
              <w:t xml:space="preserve">,00  </w:t>
            </w:r>
            <w:r w:rsidR="00CA46B2" w:rsidRPr="001C3778">
              <w:rPr>
                <w:rFonts w:ascii="Times New Roman" w:eastAsia="Times New Roman" w:hAnsi="Times New Roman" w:cs="Times New Roman"/>
                <w:sz w:val="24"/>
                <w:szCs w:val="24"/>
                <w:lang w:val="uk-UA"/>
              </w:rPr>
              <w:t>грн.</w:t>
            </w:r>
          </w:p>
          <w:p w14:paraId="76FCFF67" w14:textId="2431C9AB" w:rsidR="00C2473C" w:rsidRPr="001C3778" w:rsidRDefault="001D699C">
            <w:pPr>
              <w:ind w:left="219" w:right="4"/>
              <w:jc w:val="both"/>
              <w:rPr>
                <w:rFonts w:ascii="Times New Roman" w:eastAsia="Times New Roman" w:hAnsi="Times New Roman" w:cs="Times New Roman"/>
                <w:sz w:val="24"/>
                <w:szCs w:val="24"/>
                <w:lang w:val="uk-UA"/>
              </w:rPr>
              <w:pPrChange w:id="174" w:author="Marina Chuhaevska" w:date="2025-07-09T13:24:00Z">
                <w:pPr>
                  <w:ind w:left="219" w:right="242"/>
                  <w:jc w:val="both"/>
                </w:pPr>
              </w:pPrChange>
            </w:pPr>
            <w:r w:rsidRPr="001C3778">
              <w:rPr>
                <w:rFonts w:ascii="Times New Roman" w:eastAsia="Times New Roman" w:hAnsi="Times New Roman" w:cs="Times New Roman"/>
                <w:sz w:val="24"/>
                <w:szCs w:val="24"/>
                <w:lang w:val="uk-UA"/>
              </w:rPr>
              <w:t xml:space="preserve">(залежить від </w:t>
            </w:r>
            <w:r w:rsidR="00825E8B" w:rsidRPr="001C3778">
              <w:rPr>
                <w:rFonts w:ascii="Times New Roman" w:eastAsia="Times New Roman" w:hAnsi="Times New Roman" w:cs="Times New Roman"/>
                <w:sz w:val="24"/>
                <w:szCs w:val="24"/>
                <w:lang w:val="uk-UA"/>
              </w:rPr>
              <w:t>участі Споживача в Програмі лояльності</w:t>
            </w:r>
            <w:del w:id="175" w:author="Marina Chuhaevska" w:date="2025-07-09T13:22:00Z">
              <w:r w:rsidR="00825E8B" w:rsidRPr="001C3778" w:rsidDel="008E61A2">
                <w:rPr>
                  <w:rFonts w:ascii="Times New Roman" w:eastAsia="Times New Roman" w:hAnsi="Times New Roman" w:cs="Times New Roman"/>
                  <w:sz w:val="24"/>
                  <w:szCs w:val="24"/>
                  <w:lang w:val="uk-UA"/>
                </w:rPr>
                <w:delText xml:space="preserve">,  </w:delText>
              </w:r>
              <w:r w:rsidRPr="001C3778" w:rsidDel="008E61A2">
                <w:rPr>
                  <w:rFonts w:ascii="Times New Roman" w:eastAsia="Times New Roman" w:hAnsi="Times New Roman" w:cs="Times New Roman"/>
                  <w:sz w:val="24"/>
                  <w:szCs w:val="24"/>
                  <w:lang w:val="uk-UA"/>
                </w:rPr>
                <w:delText>строку</w:delText>
              </w:r>
            </w:del>
            <w:r w:rsidRPr="001C3778">
              <w:rPr>
                <w:rFonts w:ascii="Times New Roman" w:eastAsia="Times New Roman" w:hAnsi="Times New Roman" w:cs="Times New Roman"/>
                <w:sz w:val="24"/>
                <w:szCs w:val="24"/>
                <w:lang w:val="uk-UA"/>
              </w:rPr>
              <w:t xml:space="preserve"> та суми кредиту)</w:t>
            </w:r>
          </w:p>
        </w:tc>
      </w:tr>
      <w:tr w:rsidR="00C2473C" w:rsidRPr="001C3778" w14:paraId="678E9549" w14:textId="77777777" w:rsidTr="001C3038">
        <w:trPr>
          <w:trHeight w:val="321"/>
          <w:trPrChange w:id="176" w:author="Marina Chuhaevska" w:date="2025-07-09T13:19:00Z">
            <w:trPr>
              <w:trHeight w:val="321"/>
            </w:trPr>
          </w:trPrChange>
        </w:trPr>
        <w:tc>
          <w:tcPr>
            <w:tcW w:w="714" w:type="dxa"/>
            <w:tcPrChange w:id="177" w:author="Marina Chuhaevska" w:date="2025-07-09T13:19:00Z">
              <w:tcPr>
                <w:tcW w:w="714" w:type="dxa"/>
              </w:tcPr>
            </w:tcPrChange>
          </w:tcPr>
          <w:p w14:paraId="20C9474F" w14:textId="54855AFE"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4</w:t>
            </w:r>
          </w:p>
        </w:tc>
        <w:tc>
          <w:tcPr>
            <w:tcW w:w="10732" w:type="dxa"/>
            <w:gridSpan w:val="3"/>
            <w:tcPrChange w:id="178" w:author="Marina Chuhaevska" w:date="2025-07-09T13:19:00Z">
              <w:tcPr>
                <w:tcW w:w="10447" w:type="dxa"/>
                <w:gridSpan w:val="3"/>
              </w:tcPr>
            </w:tcPrChange>
          </w:tcPr>
          <w:p w14:paraId="64C152B3" w14:textId="77777777"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IV.</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Порядок</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повернення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споживчого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кредиту</w:t>
            </w:r>
          </w:p>
        </w:tc>
      </w:tr>
      <w:tr w:rsidR="00DA1AC4" w:rsidRPr="001C3778" w14:paraId="1B4C3BC1" w14:textId="77777777" w:rsidTr="001C3038">
        <w:trPr>
          <w:trHeight w:val="321"/>
          <w:trPrChange w:id="179" w:author="Marina Chuhaevska" w:date="2025-07-09T13:19:00Z">
            <w:trPr>
              <w:trHeight w:val="321"/>
            </w:trPr>
          </w:trPrChange>
        </w:trPr>
        <w:tc>
          <w:tcPr>
            <w:tcW w:w="714" w:type="dxa"/>
            <w:tcPrChange w:id="180" w:author="Marina Chuhaevska" w:date="2025-07-09T13:19:00Z">
              <w:tcPr>
                <w:tcW w:w="714" w:type="dxa"/>
              </w:tcPr>
            </w:tcPrChange>
          </w:tcPr>
          <w:p w14:paraId="6401FFD0" w14:textId="047153AE" w:rsidR="00DA1AC4" w:rsidRPr="001C3778" w:rsidRDefault="00DA1AC4"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5</w:t>
            </w:r>
          </w:p>
        </w:tc>
        <w:tc>
          <w:tcPr>
            <w:tcW w:w="10732" w:type="dxa"/>
            <w:gridSpan w:val="3"/>
            <w:tcPrChange w:id="181" w:author="Marina Chuhaevska" w:date="2025-07-09T13:19:00Z">
              <w:tcPr>
                <w:tcW w:w="10447" w:type="dxa"/>
                <w:gridSpan w:val="3"/>
              </w:tcPr>
            </w:tcPrChange>
          </w:tcPr>
          <w:p w14:paraId="44D43042" w14:textId="260109C2" w:rsidR="00DA1AC4" w:rsidRPr="001C3778" w:rsidRDefault="00DA1AC4"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Періодичність</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погашення:</w:t>
            </w:r>
          </w:p>
        </w:tc>
      </w:tr>
      <w:tr w:rsidR="00C2473C" w:rsidRPr="001C3778" w14:paraId="1B7147F6" w14:textId="77777777" w:rsidTr="001C3038">
        <w:trPr>
          <w:trHeight w:val="323"/>
          <w:trPrChange w:id="182" w:author="Marina Chuhaevska" w:date="2025-07-09T13:19:00Z">
            <w:trPr>
              <w:trHeight w:val="323"/>
            </w:trPr>
          </w:trPrChange>
        </w:trPr>
        <w:tc>
          <w:tcPr>
            <w:tcW w:w="714" w:type="dxa"/>
            <w:tcPrChange w:id="183" w:author="Marina Chuhaevska" w:date="2025-07-09T13:19:00Z">
              <w:tcPr>
                <w:tcW w:w="714" w:type="dxa"/>
              </w:tcPr>
            </w:tcPrChange>
          </w:tcPr>
          <w:p w14:paraId="569D248B" w14:textId="4FA5964E" w:rsidR="00C2473C" w:rsidRPr="001C3778" w:rsidRDefault="00C2473C"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6</w:t>
            </w:r>
          </w:p>
        </w:tc>
        <w:tc>
          <w:tcPr>
            <w:tcW w:w="4535" w:type="dxa"/>
            <w:tcPrChange w:id="184" w:author="Marina Chuhaevska" w:date="2025-07-09T13:19:00Z">
              <w:tcPr>
                <w:tcW w:w="4251" w:type="dxa"/>
              </w:tcPr>
            </w:tcPrChange>
          </w:tcPr>
          <w:p w14:paraId="658FC2A2" w14:textId="77777777" w:rsidR="00C2473C" w:rsidRPr="001C3778" w:rsidRDefault="00C2473C" w:rsidP="008E61A2">
            <w:pPr>
              <w:spacing w:line="304"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суми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кредиту</w:t>
            </w:r>
          </w:p>
        </w:tc>
        <w:tc>
          <w:tcPr>
            <w:tcW w:w="6196" w:type="dxa"/>
            <w:gridSpan w:val="2"/>
            <w:tcPrChange w:id="185" w:author="Marina Chuhaevska" w:date="2025-07-09T13:19:00Z">
              <w:tcPr>
                <w:tcW w:w="6196" w:type="dxa"/>
                <w:gridSpan w:val="2"/>
              </w:tcPr>
            </w:tcPrChange>
          </w:tcPr>
          <w:p w14:paraId="572AAE65" w14:textId="43C99CB0" w:rsidR="00C2473C" w:rsidRPr="001C3778" w:rsidRDefault="00C2473C">
            <w:pPr>
              <w:ind w:left="219" w:right="4"/>
              <w:rPr>
                <w:rFonts w:ascii="Times New Roman" w:eastAsia="Times New Roman" w:hAnsi="Times New Roman" w:cs="Times New Roman"/>
                <w:sz w:val="24"/>
                <w:szCs w:val="24"/>
                <w:lang w:val="uk-UA"/>
              </w:rPr>
            </w:pPr>
            <w:del w:id="186" w:author="Sergey Garmash" w:date="2025-07-17T14:42:00Z">
              <w:r w:rsidRPr="001C3778" w:rsidDel="00E04C2C">
                <w:rPr>
                  <w:rFonts w:ascii="Times New Roman" w:eastAsia="Times New Roman" w:hAnsi="Times New Roman" w:cs="Times New Roman"/>
                  <w:sz w:val="24"/>
                  <w:szCs w:val="24"/>
                  <w:lang w:val="uk-UA"/>
                </w:rPr>
                <w:delText xml:space="preserve"> </w:delText>
              </w:r>
            </w:del>
            <w:r w:rsidR="00CA46B2" w:rsidRPr="001C3778">
              <w:rPr>
                <w:rFonts w:ascii="Times New Roman" w:eastAsia="Times New Roman" w:hAnsi="Times New Roman" w:cs="Times New Roman"/>
                <w:sz w:val="24"/>
                <w:szCs w:val="24"/>
                <w:lang w:val="uk-UA"/>
              </w:rPr>
              <w:t>одноразово в день закінчення строку кредиту</w:t>
            </w:r>
          </w:p>
        </w:tc>
      </w:tr>
      <w:tr w:rsidR="00C2473C" w:rsidRPr="001C3778" w14:paraId="28F27326" w14:textId="77777777" w:rsidTr="001C3038">
        <w:trPr>
          <w:trHeight w:val="642"/>
          <w:trPrChange w:id="187" w:author="Marina Chuhaevska" w:date="2025-07-09T13:19:00Z">
            <w:trPr>
              <w:trHeight w:val="642"/>
            </w:trPr>
          </w:trPrChange>
        </w:trPr>
        <w:tc>
          <w:tcPr>
            <w:tcW w:w="714" w:type="dxa"/>
            <w:tcPrChange w:id="188" w:author="Marina Chuhaevska" w:date="2025-07-09T13:19:00Z">
              <w:tcPr>
                <w:tcW w:w="714" w:type="dxa"/>
              </w:tcPr>
            </w:tcPrChange>
          </w:tcPr>
          <w:p w14:paraId="63E27817" w14:textId="4AEF8FDF"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7</w:t>
            </w:r>
          </w:p>
        </w:tc>
        <w:tc>
          <w:tcPr>
            <w:tcW w:w="4535" w:type="dxa"/>
            <w:tcPrChange w:id="189" w:author="Marina Chuhaevska" w:date="2025-07-09T13:19:00Z">
              <w:tcPr>
                <w:tcW w:w="4251" w:type="dxa"/>
              </w:tcPr>
            </w:tcPrChange>
          </w:tcPr>
          <w:p w14:paraId="04371240" w14:textId="02E443EB"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відсотків,</w:t>
            </w:r>
            <w:r w:rsidRPr="001C3778">
              <w:rPr>
                <w:rFonts w:ascii="Times New Roman" w:eastAsia="Times New Roman" w:hAnsi="Times New Roman" w:cs="Times New Roman"/>
                <w:spacing w:val="56"/>
                <w:sz w:val="24"/>
                <w:szCs w:val="24"/>
                <w:lang w:val="uk-UA"/>
              </w:rPr>
              <w:t xml:space="preserve"> </w:t>
            </w:r>
            <w:r w:rsidRPr="001C3778">
              <w:rPr>
                <w:rFonts w:ascii="Times New Roman" w:eastAsia="Times New Roman" w:hAnsi="Times New Roman" w:cs="Times New Roman"/>
                <w:sz w:val="24"/>
                <w:szCs w:val="24"/>
                <w:lang w:val="uk-UA"/>
              </w:rPr>
              <w:t>комісій</w:t>
            </w:r>
            <w:r w:rsidRPr="001C3778">
              <w:rPr>
                <w:rFonts w:ascii="Times New Roman" w:eastAsia="Times New Roman" w:hAnsi="Times New Roman" w:cs="Times New Roman"/>
                <w:spacing w:val="57"/>
                <w:sz w:val="24"/>
                <w:szCs w:val="24"/>
                <w:lang w:val="uk-UA"/>
              </w:rPr>
              <w:t xml:space="preserve"> </w:t>
            </w:r>
            <w:r w:rsidRPr="001C3778">
              <w:rPr>
                <w:rFonts w:ascii="Times New Roman" w:eastAsia="Times New Roman" w:hAnsi="Times New Roman" w:cs="Times New Roman"/>
                <w:sz w:val="24"/>
                <w:szCs w:val="24"/>
                <w:lang w:val="uk-UA"/>
              </w:rPr>
              <w:t>та</w:t>
            </w:r>
            <w:r w:rsidRPr="001C3778">
              <w:rPr>
                <w:rFonts w:ascii="Times New Roman" w:eastAsia="Times New Roman" w:hAnsi="Times New Roman" w:cs="Times New Roman"/>
                <w:spacing w:val="57"/>
                <w:sz w:val="24"/>
                <w:szCs w:val="24"/>
                <w:lang w:val="uk-UA"/>
              </w:rPr>
              <w:t xml:space="preserve"> </w:t>
            </w:r>
            <w:r w:rsidRPr="001C3778">
              <w:rPr>
                <w:rFonts w:ascii="Times New Roman" w:eastAsia="Times New Roman" w:hAnsi="Times New Roman" w:cs="Times New Roman"/>
                <w:sz w:val="24"/>
                <w:szCs w:val="24"/>
                <w:lang w:val="uk-UA"/>
              </w:rPr>
              <w:t>інших</w:t>
            </w:r>
            <w:r w:rsidRPr="001C3778">
              <w:rPr>
                <w:rFonts w:ascii="Times New Roman" w:eastAsia="Times New Roman" w:hAnsi="Times New Roman" w:cs="Times New Roman"/>
                <w:spacing w:val="56"/>
                <w:sz w:val="24"/>
                <w:szCs w:val="24"/>
                <w:lang w:val="uk-UA"/>
              </w:rPr>
              <w:t xml:space="preserve"> </w:t>
            </w:r>
            <w:r w:rsidRPr="001C3778">
              <w:rPr>
                <w:rFonts w:ascii="Times New Roman" w:eastAsia="Times New Roman" w:hAnsi="Times New Roman" w:cs="Times New Roman"/>
                <w:sz w:val="24"/>
                <w:szCs w:val="24"/>
                <w:lang w:val="uk-UA"/>
              </w:rPr>
              <w:t>платежів</w:t>
            </w:r>
            <w:r w:rsidRPr="001C3778">
              <w:rPr>
                <w:rFonts w:ascii="Times New Roman" w:eastAsia="Times New Roman" w:hAnsi="Times New Roman" w:cs="Times New Roman"/>
                <w:spacing w:val="56"/>
                <w:sz w:val="24"/>
                <w:szCs w:val="24"/>
                <w:lang w:val="uk-UA"/>
              </w:rPr>
              <w:t xml:space="preserve"> </w:t>
            </w:r>
            <w:r w:rsidRPr="001C3778">
              <w:rPr>
                <w:rFonts w:ascii="Times New Roman" w:eastAsia="Times New Roman" w:hAnsi="Times New Roman" w:cs="Times New Roman"/>
                <w:sz w:val="24"/>
                <w:szCs w:val="24"/>
                <w:lang w:val="uk-UA"/>
              </w:rPr>
              <w:t>за</w:t>
            </w:r>
            <w:r w:rsidR="00DA1AC4"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користування</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кредитом</w:t>
            </w:r>
          </w:p>
        </w:tc>
        <w:tc>
          <w:tcPr>
            <w:tcW w:w="6196" w:type="dxa"/>
            <w:gridSpan w:val="2"/>
            <w:tcPrChange w:id="190" w:author="Marina Chuhaevska" w:date="2025-07-09T13:19:00Z">
              <w:tcPr>
                <w:tcW w:w="6196" w:type="dxa"/>
                <w:gridSpan w:val="2"/>
              </w:tcPr>
            </w:tcPrChange>
          </w:tcPr>
          <w:p w14:paraId="4FC3E343" w14:textId="47AF20C3" w:rsidR="00C2473C" w:rsidRPr="001C3778" w:rsidRDefault="00400FCC">
            <w:pPr>
              <w:ind w:left="219" w:right="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кожні 10-ть днів</w:t>
            </w:r>
          </w:p>
        </w:tc>
      </w:tr>
      <w:tr w:rsidR="00C2473C" w:rsidRPr="001C3778" w14:paraId="549F9E34" w14:textId="77777777" w:rsidTr="001C3038">
        <w:trPr>
          <w:trHeight w:val="321"/>
          <w:trPrChange w:id="191" w:author="Marina Chuhaevska" w:date="2025-07-09T13:19:00Z">
            <w:trPr>
              <w:trHeight w:val="321"/>
            </w:trPr>
          </w:trPrChange>
        </w:trPr>
        <w:tc>
          <w:tcPr>
            <w:tcW w:w="714" w:type="dxa"/>
            <w:tcPrChange w:id="192" w:author="Marina Chuhaevska" w:date="2025-07-09T13:19:00Z">
              <w:tcPr>
                <w:tcW w:w="714" w:type="dxa"/>
              </w:tcPr>
            </w:tcPrChange>
          </w:tcPr>
          <w:p w14:paraId="78383FFC" w14:textId="3E034941"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2</w:t>
            </w:r>
            <w:r w:rsidR="00B41EF3" w:rsidRPr="001C3778">
              <w:rPr>
                <w:rFonts w:ascii="Times New Roman" w:eastAsia="Times New Roman" w:hAnsi="Times New Roman" w:cs="Times New Roman"/>
                <w:sz w:val="24"/>
                <w:szCs w:val="24"/>
                <w:lang w:val="uk-UA"/>
              </w:rPr>
              <w:t>8</w:t>
            </w:r>
          </w:p>
        </w:tc>
        <w:tc>
          <w:tcPr>
            <w:tcW w:w="4535" w:type="dxa"/>
            <w:tcPrChange w:id="193" w:author="Marina Chuhaevska" w:date="2025-07-09T13:19:00Z">
              <w:tcPr>
                <w:tcW w:w="4251" w:type="dxa"/>
              </w:tcPr>
            </w:tcPrChange>
          </w:tcPr>
          <w:p w14:paraId="20FB95D1" w14:textId="77777777" w:rsidR="00C2473C" w:rsidRPr="001C3778" w:rsidRDefault="00C2473C"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Схема</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погашення</w:t>
            </w:r>
          </w:p>
        </w:tc>
        <w:tc>
          <w:tcPr>
            <w:tcW w:w="6196" w:type="dxa"/>
            <w:gridSpan w:val="2"/>
            <w:tcPrChange w:id="194" w:author="Marina Chuhaevska" w:date="2025-07-09T13:19:00Z">
              <w:tcPr>
                <w:tcW w:w="6196" w:type="dxa"/>
                <w:gridSpan w:val="2"/>
              </w:tcPr>
            </w:tcPrChange>
          </w:tcPr>
          <w:p w14:paraId="2F0130B8" w14:textId="77777777" w:rsidR="00CA46B2" w:rsidRPr="001C3778" w:rsidRDefault="00CA46B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Погашення суми кредиту – в день закінчення строку кредиту. </w:t>
            </w:r>
          </w:p>
          <w:p w14:paraId="6EAF42B9" w14:textId="77E22F4B" w:rsidR="00C2473C" w:rsidRPr="001C3778" w:rsidRDefault="00CA46B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Сплата процентів  - кожні </w:t>
            </w:r>
            <w:r w:rsidR="00400FCC">
              <w:rPr>
                <w:rFonts w:ascii="Times New Roman" w:eastAsia="Times New Roman" w:hAnsi="Times New Roman" w:cs="Times New Roman"/>
                <w:sz w:val="24"/>
                <w:szCs w:val="24"/>
                <w:lang w:val="uk-UA"/>
              </w:rPr>
              <w:t>10-ть днів</w:t>
            </w:r>
          </w:p>
        </w:tc>
      </w:tr>
      <w:tr w:rsidR="00C2473C" w:rsidRPr="001C3778" w14:paraId="0E4832B1" w14:textId="77777777" w:rsidTr="001C3038">
        <w:trPr>
          <w:trHeight w:val="966"/>
          <w:trPrChange w:id="195" w:author="Marina Chuhaevska" w:date="2025-07-09T13:19:00Z">
            <w:trPr>
              <w:trHeight w:val="966"/>
            </w:trPr>
          </w:trPrChange>
        </w:trPr>
        <w:tc>
          <w:tcPr>
            <w:tcW w:w="714" w:type="dxa"/>
            <w:tcPrChange w:id="196" w:author="Marina Chuhaevska" w:date="2025-07-09T13:19:00Z">
              <w:tcPr>
                <w:tcW w:w="714" w:type="dxa"/>
              </w:tcPr>
            </w:tcPrChange>
          </w:tcPr>
          <w:p w14:paraId="0A85196B" w14:textId="605909C5" w:rsidR="00C2473C" w:rsidRPr="001C3778" w:rsidRDefault="00C2473C" w:rsidP="008E61A2">
            <w:pPr>
              <w:spacing w:line="317"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lastRenderedPageBreak/>
              <w:t>2</w:t>
            </w:r>
            <w:r w:rsidR="00B41EF3" w:rsidRPr="001C3778">
              <w:rPr>
                <w:rFonts w:ascii="Times New Roman" w:eastAsia="Times New Roman" w:hAnsi="Times New Roman" w:cs="Times New Roman"/>
                <w:sz w:val="24"/>
                <w:szCs w:val="24"/>
                <w:lang w:val="uk-UA"/>
              </w:rPr>
              <w:t>9</w:t>
            </w:r>
          </w:p>
        </w:tc>
        <w:tc>
          <w:tcPr>
            <w:tcW w:w="4535" w:type="dxa"/>
            <w:tcPrChange w:id="197" w:author="Marina Chuhaevska" w:date="2025-07-09T13:19:00Z">
              <w:tcPr>
                <w:tcW w:w="4251" w:type="dxa"/>
              </w:tcPr>
            </w:tcPrChange>
          </w:tcPr>
          <w:p w14:paraId="2F2CE042" w14:textId="092DCAF0" w:rsidR="00C2473C" w:rsidRPr="001C3778" w:rsidRDefault="00C2473C" w:rsidP="008E61A2">
            <w:pPr>
              <w:tabs>
                <w:tab w:val="left" w:pos="2692"/>
                <w:tab w:val="left" w:pos="3644"/>
              </w:tabs>
              <w:spacing w:line="317"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Гіперпосилання</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на</w:t>
            </w:r>
            <w:r w:rsidR="00700DBE" w:rsidRPr="001C3778">
              <w:rPr>
                <w:rFonts w:ascii="Times New Roman" w:eastAsia="Times New Roman" w:hAnsi="Times New Roman" w:cs="Times New Roman"/>
                <w:sz w:val="24"/>
                <w:szCs w:val="24"/>
                <w:lang w:val="uk-UA"/>
              </w:rPr>
              <w:t xml:space="preserve"> </w:t>
            </w:r>
            <w:proofErr w:type="spellStart"/>
            <w:r w:rsidRPr="001C3778">
              <w:rPr>
                <w:rFonts w:ascii="Times New Roman" w:eastAsia="Times New Roman" w:hAnsi="Times New Roman" w:cs="Times New Roman"/>
                <w:sz w:val="24"/>
                <w:szCs w:val="24"/>
                <w:lang w:val="uk-UA"/>
              </w:rPr>
              <w:t>вебсторінку</w:t>
            </w:r>
            <w:proofErr w:type="spellEnd"/>
          </w:p>
          <w:p w14:paraId="67A41B44" w14:textId="4E6FEF9A" w:rsidR="00C2473C" w:rsidRPr="001C3778" w:rsidRDefault="00C2473C">
            <w:pPr>
              <w:tabs>
                <w:tab w:val="left" w:pos="1786"/>
                <w:tab w:val="left" w:pos="3317"/>
                <w:tab w:val="left" w:pos="3962"/>
              </w:tabs>
              <w:spacing w:line="322"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фінансової</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установи,</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де</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pacing w:val="-1"/>
                <w:sz w:val="24"/>
                <w:szCs w:val="24"/>
                <w:lang w:val="uk-UA"/>
              </w:rPr>
              <w:t>зазначені</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способи</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погашення</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кредиту,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5"/>
                <w:sz w:val="24"/>
                <w:szCs w:val="24"/>
                <w:lang w:val="uk-UA"/>
              </w:rPr>
              <w:t xml:space="preserve"> </w:t>
            </w:r>
            <w:r w:rsidR="00700DBE" w:rsidRPr="001C3778">
              <w:rPr>
                <w:rFonts w:ascii="Times New Roman" w:eastAsia="Times New Roman" w:hAnsi="Times New Roman" w:cs="Times New Roman"/>
                <w:spacing w:val="-5"/>
                <w:sz w:val="24"/>
                <w:szCs w:val="24"/>
                <w:lang w:val="uk-UA"/>
              </w:rPr>
              <w:t>н</w:t>
            </w:r>
            <w:r w:rsidRPr="001C3778">
              <w:rPr>
                <w:rFonts w:ascii="Times New Roman" w:eastAsia="Times New Roman" w:hAnsi="Times New Roman" w:cs="Times New Roman"/>
                <w:sz w:val="24"/>
                <w:szCs w:val="24"/>
                <w:lang w:val="uk-UA"/>
              </w:rPr>
              <w:t>аявності</w:t>
            </w:r>
          </w:p>
        </w:tc>
        <w:tc>
          <w:tcPr>
            <w:tcW w:w="6196" w:type="dxa"/>
            <w:gridSpan w:val="2"/>
            <w:tcPrChange w:id="198" w:author="Marina Chuhaevska" w:date="2025-07-09T13:19:00Z">
              <w:tcPr>
                <w:tcW w:w="6196" w:type="dxa"/>
                <w:gridSpan w:val="2"/>
              </w:tcPr>
            </w:tcPrChange>
          </w:tcPr>
          <w:p w14:paraId="1DB6F0FF" w14:textId="77777777" w:rsidR="00C2473C" w:rsidRPr="001C3778" w:rsidRDefault="00C2473C">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Способи погашення, </w:t>
            </w:r>
            <w:r>
              <w:rPr>
                <w:lang w:val="ru-RU"/>
              </w:rPr>
              <w:fldChar w:fldCharType="begin"/>
            </w:r>
            <w:r>
              <w:instrText xml:space="preserve"> HYPERLINK "https://sloncredit.ua/faq/" </w:instrText>
            </w:r>
            <w:r>
              <w:rPr>
                <w:lang w:val="ru-RU"/>
              </w:rPr>
              <w:fldChar w:fldCharType="separate"/>
            </w:r>
            <w:r w:rsidRPr="001C3778">
              <w:rPr>
                <w:rStyle w:val="af0"/>
                <w:rFonts w:ascii="Times New Roman" w:eastAsia="Times New Roman" w:hAnsi="Times New Roman" w:cs="Times New Roman"/>
                <w:sz w:val="24"/>
                <w:szCs w:val="24"/>
                <w:lang w:val="uk-UA"/>
              </w:rPr>
              <w:t>тут</w:t>
            </w:r>
            <w:r>
              <w:rPr>
                <w:rStyle w:val="af0"/>
                <w:rFonts w:ascii="Times New Roman" w:eastAsia="Times New Roman" w:hAnsi="Times New Roman" w:cs="Times New Roman"/>
                <w:sz w:val="24"/>
                <w:szCs w:val="24"/>
                <w:lang w:val="uk-UA"/>
              </w:rPr>
              <w:fldChar w:fldCharType="end"/>
            </w:r>
          </w:p>
        </w:tc>
      </w:tr>
      <w:tr w:rsidR="00C2473C" w:rsidRPr="001C3778" w14:paraId="53E75368" w14:textId="77777777" w:rsidTr="001C3038">
        <w:trPr>
          <w:trHeight w:val="967"/>
          <w:trPrChange w:id="199" w:author="Marina Chuhaevska" w:date="2025-07-09T13:19:00Z">
            <w:trPr>
              <w:trHeight w:val="967"/>
            </w:trPr>
          </w:trPrChange>
        </w:trPr>
        <w:tc>
          <w:tcPr>
            <w:tcW w:w="714" w:type="dxa"/>
            <w:tcPrChange w:id="200" w:author="Marina Chuhaevska" w:date="2025-07-09T13:19:00Z">
              <w:tcPr>
                <w:tcW w:w="714" w:type="dxa"/>
              </w:tcPr>
            </w:tcPrChange>
          </w:tcPr>
          <w:p w14:paraId="02CD71CB" w14:textId="4D375C99" w:rsidR="00C2473C" w:rsidRPr="001C3778" w:rsidRDefault="00B41EF3"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30</w:t>
            </w:r>
          </w:p>
        </w:tc>
        <w:tc>
          <w:tcPr>
            <w:tcW w:w="10732" w:type="dxa"/>
            <w:gridSpan w:val="3"/>
            <w:tcPrChange w:id="201" w:author="Marina Chuhaevska" w:date="2025-07-09T13:19:00Z">
              <w:tcPr>
                <w:tcW w:w="10447" w:type="dxa"/>
                <w:gridSpan w:val="3"/>
              </w:tcPr>
            </w:tcPrChange>
          </w:tcPr>
          <w:p w14:paraId="1E9322C9" w14:textId="7777777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Попередження:</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споживач</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повертає</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суму</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кредиту,</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комісії</w:t>
            </w:r>
            <w:r w:rsidRPr="001C3778">
              <w:rPr>
                <w:rFonts w:ascii="Times New Roman" w:eastAsia="Times New Roman" w:hAnsi="Times New Roman" w:cs="Times New Roman"/>
                <w:spacing w:val="15"/>
                <w:sz w:val="24"/>
                <w:szCs w:val="24"/>
                <w:lang w:val="uk-UA"/>
              </w:rPr>
              <w:t xml:space="preserve"> </w:t>
            </w:r>
            <w:r w:rsidRPr="001C3778">
              <w:rPr>
                <w:rFonts w:ascii="Times New Roman" w:eastAsia="Times New Roman" w:hAnsi="Times New Roman" w:cs="Times New Roman"/>
                <w:sz w:val="24"/>
                <w:szCs w:val="24"/>
                <w:lang w:val="uk-UA"/>
              </w:rPr>
              <w:t>та</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відсотки</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його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користування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відповідно до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умов</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договору</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та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вимог</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законодавства</w:t>
            </w:r>
          </w:p>
          <w:p w14:paraId="0DAA28AE"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України</w:t>
            </w:r>
          </w:p>
        </w:tc>
      </w:tr>
      <w:tr w:rsidR="00C2473C" w:rsidRPr="001C3778" w14:paraId="00695CA3" w14:textId="77777777" w:rsidTr="001C3038">
        <w:trPr>
          <w:trHeight w:val="642"/>
          <w:trPrChange w:id="202" w:author="Marina Chuhaevska" w:date="2025-07-09T13:19:00Z">
            <w:trPr>
              <w:trHeight w:val="642"/>
            </w:trPr>
          </w:trPrChange>
        </w:trPr>
        <w:tc>
          <w:tcPr>
            <w:tcW w:w="714" w:type="dxa"/>
            <w:tcPrChange w:id="203" w:author="Marina Chuhaevska" w:date="2025-07-09T13:19:00Z">
              <w:tcPr>
                <w:tcW w:w="714" w:type="dxa"/>
              </w:tcPr>
            </w:tcPrChange>
          </w:tcPr>
          <w:p w14:paraId="6C779F76" w14:textId="6C794BD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1</w:t>
            </w:r>
          </w:p>
        </w:tc>
        <w:tc>
          <w:tcPr>
            <w:tcW w:w="10732" w:type="dxa"/>
            <w:gridSpan w:val="3"/>
            <w:tcPrChange w:id="204" w:author="Marina Chuhaevska" w:date="2025-07-09T13:19:00Z">
              <w:tcPr>
                <w:tcW w:w="10447" w:type="dxa"/>
                <w:gridSpan w:val="3"/>
              </w:tcPr>
            </w:tcPrChange>
          </w:tcPr>
          <w:p w14:paraId="442D542C"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V.</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Можливі</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наслідки</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в</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разі</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невиконання</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споживачем</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обов’язків</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за</w:t>
            </w:r>
          </w:p>
          <w:p w14:paraId="1A0301D1"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договором</w:t>
            </w:r>
          </w:p>
        </w:tc>
      </w:tr>
      <w:tr w:rsidR="00C2473C" w:rsidRPr="001C3778" w14:paraId="7D92AF57" w14:textId="77777777" w:rsidTr="001C3038">
        <w:trPr>
          <w:trHeight w:val="1288"/>
          <w:trPrChange w:id="205" w:author="Marina Chuhaevska" w:date="2025-07-09T13:19:00Z">
            <w:trPr>
              <w:trHeight w:val="1288"/>
            </w:trPr>
          </w:trPrChange>
        </w:trPr>
        <w:tc>
          <w:tcPr>
            <w:tcW w:w="714" w:type="dxa"/>
            <w:tcPrChange w:id="206" w:author="Marina Chuhaevska" w:date="2025-07-09T13:19:00Z">
              <w:tcPr>
                <w:tcW w:w="714" w:type="dxa"/>
              </w:tcPr>
            </w:tcPrChange>
          </w:tcPr>
          <w:p w14:paraId="6513850C" w14:textId="5B9698DC"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2</w:t>
            </w:r>
          </w:p>
        </w:tc>
        <w:tc>
          <w:tcPr>
            <w:tcW w:w="4535" w:type="dxa"/>
            <w:tcPrChange w:id="207" w:author="Marina Chuhaevska" w:date="2025-07-09T13:19:00Z">
              <w:tcPr>
                <w:tcW w:w="4251" w:type="dxa"/>
              </w:tcPr>
            </w:tcPrChange>
          </w:tcPr>
          <w:p w14:paraId="38E4012B" w14:textId="00160A05" w:rsidR="00C2473C" w:rsidRPr="001C3778" w:rsidRDefault="00C2473C" w:rsidP="008E61A2">
            <w:pPr>
              <w:tabs>
                <w:tab w:val="left" w:pos="1652"/>
                <w:tab w:val="left" w:pos="2664"/>
                <w:tab w:val="left" w:pos="3425"/>
                <w:tab w:val="left" w:pos="4485"/>
              </w:tabs>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Відповідальність</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за</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pacing w:val="-1"/>
                <w:sz w:val="24"/>
                <w:szCs w:val="24"/>
                <w:lang w:val="uk-UA"/>
              </w:rPr>
              <w:t>прострочення</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виконання</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та/або</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невиконання</w:t>
            </w:r>
            <w:r w:rsidR="00700DBE"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pacing w:val="-1"/>
                <w:sz w:val="24"/>
                <w:szCs w:val="24"/>
                <w:lang w:val="uk-UA"/>
              </w:rPr>
              <w:t>умов</w:t>
            </w:r>
          </w:p>
          <w:p w14:paraId="1E0D8E63" w14:textId="77777777" w:rsidR="00C2473C" w:rsidRPr="001C3778" w:rsidRDefault="00C2473C">
            <w:pPr>
              <w:spacing w:line="322"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договору [уключаючи неустойку (штраф,</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пеню)]</w:t>
            </w:r>
          </w:p>
        </w:tc>
        <w:tc>
          <w:tcPr>
            <w:tcW w:w="6196" w:type="dxa"/>
            <w:gridSpan w:val="2"/>
            <w:tcPrChange w:id="208" w:author="Marina Chuhaevska" w:date="2025-07-09T13:19:00Z">
              <w:tcPr>
                <w:tcW w:w="6196" w:type="dxa"/>
                <w:gridSpan w:val="2"/>
              </w:tcPr>
            </w:tcPrChange>
          </w:tcPr>
          <w:p w14:paraId="58B93884" w14:textId="77777777" w:rsidR="00400FCC" w:rsidRPr="009529A8" w:rsidRDefault="00400FCC" w:rsidP="008E61A2">
            <w:pPr>
              <w:tabs>
                <w:tab w:val="left" w:pos="1652"/>
                <w:tab w:val="left" w:pos="2664"/>
                <w:tab w:val="left" w:pos="3425"/>
                <w:tab w:val="left" w:pos="4485"/>
              </w:tabs>
              <w:ind w:left="107" w:right="242"/>
              <w:jc w:val="both"/>
              <w:rPr>
                <w:rFonts w:ascii="Times New Roman" w:eastAsia="Times New Roman" w:hAnsi="Times New Roman" w:cs="Times New Roman"/>
                <w:sz w:val="24"/>
                <w:szCs w:val="24"/>
                <w:lang w:val="uk-UA"/>
              </w:rPr>
            </w:pPr>
            <w:r w:rsidRPr="009529A8">
              <w:rPr>
                <w:rFonts w:ascii="Times New Roman" w:eastAsia="Times New Roman" w:hAnsi="Times New Roman" w:cs="Times New Roman"/>
                <w:sz w:val="24"/>
                <w:szCs w:val="24"/>
                <w:lang w:val="uk-UA"/>
              </w:rPr>
              <w:t>Розмір штрафу вказується в договорі споживчого кредиту в абсолютному значені, який розраховується відповідно до наступних умов:</w:t>
            </w:r>
          </w:p>
          <w:p w14:paraId="54B9FCCA" w14:textId="7670A06A" w:rsidR="00400FCC" w:rsidRPr="009529A8" w:rsidRDefault="00400FCC">
            <w:pPr>
              <w:tabs>
                <w:tab w:val="left" w:pos="1652"/>
                <w:tab w:val="left" w:pos="2664"/>
                <w:tab w:val="left" w:pos="3425"/>
                <w:tab w:val="left" w:pos="4485"/>
              </w:tabs>
              <w:ind w:left="107" w:right="242"/>
              <w:jc w:val="both"/>
              <w:rPr>
                <w:rFonts w:ascii="Times New Roman" w:eastAsia="Times New Roman" w:hAnsi="Times New Roman" w:cs="Times New Roman"/>
                <w:sz w:val="24"/>
                <w:szCs w:val="24"/>
                <w:lang w:val="uk-UA"/>
              </w:rPr>
              <w:pPrChange w:id="209" w:author="Marina Chuhaevska" w:date="2025-07-09T13:24:00Z">
                <w:pPr>
                  <w:tabs>
                    <w:tab w:val="left" w:pos="1652"/>
                    <w:tab w:val="left" w:pos="2664"/>
                    <w:tab w:val="left" w:pos="3425"/>
                    <w:tab w:val="left" w:pos="4485"/>
                  </w:tabs>
                  <w:ind w:left="107" w:right="97"/>
                  <w:jc w:val="both"/>
                </w:pPr>
              </w:pPrChange>
            </w:pPr>
            <w:r w:rsidRPr="009529A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9529A8">
              <w:rPr>
                <w:rFonts w:ascii="Times New Roman" w:eastAsia="Times New Roman" w:hAnsi="Times New Roman" w:cs="Times New Roman"/>
                <w:sz w:val="24"/>
                <w:szCs w:val="24"/>
                <w:lang w:val="uk-UA"/>
              </w:rPr>
              <w:t xml:space="preserve">на четвертий день в розмірі </w:t>
            </w:r>
            <w:r>
              <w:rPr>
                <w:rFonts w:ascii="Times New Roman" w:eastAsia="Times New Roman" w:hAnsi="Times New Roman" w:cs="Times New Roman"/>
                <w:sz w:val="24"/>
                <w:szCs w:val="24"/>
                <w:lang w:val="uk-UA"/>
              </w:rPr>
              <w:t>15</w:t>
            </w:r>
            <w:r w:rsidRPr="009529A8">
              <w:rPr>
                <w:rFonts w:ascii="Times New Roman" w:eastAsia="Times New Roman" w:hAnsi="Times New Roman" w:cs="Times New Roman"/>
                <w:sz w:val="24"/>
                <w:szCs w:val="24"/>
                <w:lang w:val="uk-UA"/>
              </w:rPr>
              <w:t>% від первісної суми кредиту за чотири дні порушення</w:t>
            </w:r>
            <w:r>
              <w:rPr>
                <w:rFonts w:ascii="Times New Roman" w:eastAsia="Times New Roman" w:hAnsi="Times New Roman" w:cs="Times New Roman"/>
                <w:sz w:val="24"/>
                <w:szCs w:val="24"/>
                <w:lang w:val="uk-UA"/>
              </w:rPr>
              <w:t xml:space="preserve">, але не менше </w:t>
            </w:r>
            <w:r w:rsidR="00CA27B1">
              <w:rPr>
                <w:rFonts w:ascii="Times New Roman" w:eastAsia="Times New Roman" w:hAnsi="Times New Roman" w:cs="Times New Roman"/>
                <w:sz w:val="24"/>
                <w:szCs w:val="24"/>
                <w:lang w:val="uk-UA"/>
              </w:rPr>
              <w:t>300</w:t>
            </w:r>
            <w:r>
              <w:rPr>
                <w:rFonts w:ascii="Times New Roman" w:eastAsia="Times New Roman" w:hAnsi="Times New Roman" w:cs="Times New Roman"/>
                <w:sz w:val="24"/>
                <w:szCs w:val="24"/>
                <w:lang w:val="uk-UA"/>
              </w:rPr>
              <w:t xml:space="preserve"> гривень</w:t>
            </w:r>
            <w:r w:rsidRPr="009529A8">
              <w:rPr>
                <w:rFonts w:ascii="Times New Roman" w:eastAsia="Times New Roman" w:hAnsi="Times New Roman" w:cs="Times New Roman"/>
                <w:sz w:val="24"/>
                <w:szCs w:val="24"/>
                <w:lang w:val="uk-UA"/>
              </w:rPr>
              <w:t>;</w:t>
            </w:r>
          </w:p>
          <w:p w14:paraId="7E23AD3E" w14:textId="3FFCB1AE" w:rsidR="00400FCC" w:rsidRPr="009529A8" w:rsidRDefault="00400FCC">
            <w:pPr>
              <w:tabs>
                <w:tab w:val="left" w:pos="1652"/>
                <w:tab w:val="left" w:pos="2664"/>
                <w:tab w:val="left" w:pos="3425"/>
                <w:tab w:val="left" w:pos="4485"/>
              </w:tabs>
              <w:ind w:left="107" w:right="242"/>
              <w:jc w:val="both"/>
              <w:rPr>
                <w:rFonts w:ascii="Times New Roman" w:eastAsia="Times New Roman" w:hAnsi="Times New Roman" w:cs="Times New Roman"/>
                <w:sz w:val="24"/>
                <w:szCs w:val="24"/>
                <w:lang w:val="uk-UA"/>
              </w:rPr>
              <w:pPrChange w:id="210" w:author="Marina Chuhaevska" w:date="2025-07-09T13:24:00Z">
                <w:pPr>
                  <w:tabs>
                    <w:tab w:val="left" w:pos="1652"/>
                    <w:tab w:val="left" w:pos="2664"/>
                    <w:tab w:val="left" w:pos="3425"/>
                    <w:tab w:val="left" w:pos="4485"/>
                  </w:tabs>
                  <w:ind w:left="107" w:right="97"/>
                  <w:jc w:val="both"/>
                </w:pPr>
              </w:pPrChange>
            </w:pPr>
            <w:r w:rsidRPr="009529A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Pr="009529A8">
              <w:rPr>
                <w:rFonts w:ascii="Times New Roman" w:eastAsia="Times New Roman" w:hAnsi="Times New Roman" w:cs="Times New Roman"/>
                <w:sz w:val="24"/>
                <w:szCs w:val="24"/>
                <w:lang w:val="uk-UA"/>
              </w:rPr>
              <w:t>з п’ятого дня за кожен день порушення у розмірі</w:t>
            </w:r>
            <w:r>
              <w:rPr>
                <w:rFonts w:ascii="Times New Roman" w:eastAsia="Times New Roman" w:hAnsi="Times New Roman" w:cs="Times New Roman"/>
                <w:sz w:val="24"/>
                <w:szCs w:val="24"/>
                <w:lang w:val="uk-UA"/>
              </w:rPr>
              <w:t xml:space="preserve"> 3</w:t>
            </w:r>
            <w:r w:rsidRPr="009529A8">
              <w:rPr>
                <w:rFonts w:ascii="Times New Roman" w:eastAsia="Times New Roman" w:hAnsi="Times New Roman" w:cs="Times New Roman"/>
                <w:sz w:val="24"/>
                <w:szCs w:val="24"/>
                <w:lang w:val="uk-UA"/>
              </w:rPr>
              <w:t>% від первісної суми кредиту</w:t>
            </w:r>
            <w:r>
              <w:rPr>
                <w:rFonts w:ascii="Times New Roman" w:eastAsia="Times New Roman" w:hAnsi="Times New Roman" w:cs="Times New Roman"/>
                <w:sz w:val="24"/>
                <w:szCs w:val="24"/>
                <w:lang w:val="uk-UA"/>
              </w:rPr>
              <w:t xml:space="preserve">, але не менше </w:t>
            </w:r>
            <w:r w:rsidR="00CA27B1">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0 гривень</w:t>
            </w:r>
            <w:r w:rsidRPr="009529A8">
              <w:rPr>
                <w:rFonts w:ascii="Times New Roman" w:eastAsia="Times New Roman" w:hAnsi="Times New Roman" w:cs="Times New Roman"/>
                <w:sz w:val="24"/>
                <w:szCs w:val="24"/>
                <w:lang w:val="uk-UA"/>
              </w:rPr>
              <w:t>.</w:t>
            </w:r>
          </w:p>
          <w:p w14:paraId="1A3EFD93" w14:textId="72342815" w:rsidR="00C2473C" w:rsidRPr="001C3778" w:rsidRDefault="00400FCC">
            <w:pPr>
              <w:tabs>
                <w:tab w:val="left" w:pos="1652"/>
                <w:tab w:val="left" w:pos="2664"/>
                <w:tab w:val="left" w:pos="3425"/>
                <w:tab w:val="left" w:pos="4485"/>
              </w:tabs>
              <w:ind w:left="219" w:right="242"/>
              <w:jc w:val="both"/>
              <w:rPr>
                <w:rFonts w:ascii="Times New Roman" w:eastAsia="Times New Roman" w:hAnsi="Times New Roman" w:cs="Times New Roman"/>
                <w:sz w:val="24"/>
                <w:szCs w:val="24"/>
                <w:lang w:val="uk-UA"/>
              </w:rPr>
              <w:pPrChange w:id="211" w:author="Marina Chuhaevska" w:date="2025-07-09T13:24:00Z">
                <w:pPr>
                  <w:tabs>
                    <w:tab w:val="left" w:pos="1652"/>
                    <w:tab w:val="left" w:pos="2664"/>
                    <w:tab w:val="left" w:pos="3425"/>
                    <w:tab w:val="left" w:pos="4485"/>
                  </w:tabs>
                  <w:ind w:left="219" w:right="4"/>
                  <w:jc w:val="both"/>
                </w:pPr>
              </w:pPrChange>
            </w:pPr>
            <w:r w:rsidRPr="00A66FDE">
              <w:rPr>
                <w:rFonts w:ascii="Times New Roman" w:eastAsia="Times New Roman" w:hAnsi="Times New Roman" w:cs="Times New Roman"/>
                <w:sz w:val="24"/>
                <w:szCs w:val="24"/>
                <w:lang w:val="uk-UA"/>
              </w:rPr>
              <w:t>(Штраф не нараховуються протягом 3 (трьох) календарних днів поспіль, після закінчення строку платежу, якщо Споживач у цей строк</w:t>
            </w:r>
            <w:r>
              <w:rPr>
                <w:rFonts w:ascii="Times New Roman" w:eastAsia="Times New Roman" w:hAnsi="Times New Roman" w:cs="Times New Roman"/>
                <w:sz w:val="24"/>
                <w:szCs w:val="24"/>
                <w:lang w:val="uk-UA"/>
              </w:rPr>
              <w:t xml:space="preserve"> сплатить прострочену </w:t>
            </w:r>
            <w:r w:rsidRPr="00A66FDE">
              <w:rPr>
                <w:rFonts w:ascii="Times New Roman" w:eastAsia="Times New Roman" w:hAnsi="Times New Roman" w:cs="Times New Roman"/>
                <w:sz w:val="24"/>
                <w:szCs w:val="24"/>
                <w:lang w:val="uk-UA"/>
              </w:rPr>
              <w:t>заборгованість</w:t>
            </w:r>
            <w:r>
              <w:rPr>
                <w:rFonts w:ascii="Times New Roman" w:eastAsia="Times New Roman" w:hAnsi="Times New Roman" w:cs="Times New Roman"/>
                <w:sz w:val="24"/>
                <w:szCs w:val="24"/>
                <w:lang w:val="uk-UA"/>
              </w:rPr>
              <w:t xml:space="preserve">. </w:t>
            </w:r>
            <w:r w:rsidRPr="00A66FDE">
              <w:rPr>
                <w:rFonts w:ascii="Times New Roman" w:eastAsia="Times New Roman" w:hAnsi="Times New Roman" w:cs="Times New Roman"/>
                <w:sz w:val="24"/>
                <w:szCs w:val="24"/>
                <w:lang w:val="uk-UA"/>
              </w:rPr>
              <w:t>Граничний розмір сукупної суми неустойки (штрафів), нарахованої за порушення Споживачем зобов’язань за договором обмежується сумою визначеною, відповідно до  Закону України «Про споживче кредитування).</w:t>
            </w:r>
          </w:p>
        </w:tc>
      </w:tr>
      <w:tr w:rsidR="00DA1AC4" w:rsidRPr="001C3778" w14:paraId="0E05A19C" w14:textId="77777777" w:rsidTr="001C3038">
        <w:trPr>
          <w:trHeight w:val="321"/>
          <w:trPrChange w:id="212" w:author="Marina Chuhaevska" w:date="2025-07-09T13:19:00Z">
            <w:trPr>
              <w:trHeight w:val="321"/>
            </w:trPr>
          </w:trPrChange>
        </w:trPr>
        <w:tc>
          <w:tcPr>
            <w:tcW w:w="714" w:type="dxa"/>
            <w:tcPrChange w:id="213" w:author="Marina Chuhaevska" w:date="2025-07-09T13:19:00Z">
              <w:tcPr>
                <w:tcW w:w="714" w:type="dxa"/>
              </w:tcPr>
            </w:tcPrChange>
          </w:tcPr>
          <w:p w14:paraId="7F5D8C9F" w14:textId="47BA6A78" w:rsidR="00DA1AC4" w:rsidRPr="001C3778" w:rsidRDefault="00DA1AC4" w:rsidP="008E61A2">
            <w:pPr>
              <w:spacing w:line="301"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3</w:t>
            </w:r>
          </w:p>
        </w:tc>
        <w:tc>
          <w:tcPr>
            <w:tcW w:w="10732" w:type="dxa"/>
            <w:gridSpan w:val="3"/>
            <w:tcPrChange w:id="214" w:author="Marina Chuhaevska" w:date="2025-07-09T13:19:00Z">
              <w:tcPr>
                <w:tcW w:w="10447" w:type="dxa"/>
                <w:gridSpan w:val="3"/>
              </w:tcPr>
            </w:tcPrChange>
          </w:tcPr>
          <w:p w14:paraId="712405F6" w14:textId="34E75B97" w:rsidR="00DA1AC4" w:rsidRPr="001C3778" w:rsidRDefault="00DA1AC4"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Інші</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заходи:</w:t>
            </w:r>
          </w:p>
        </w:tc>
      </w:tr>
      <w:tr w:rsidR="00F757CA" w:rsidRPr="001C3778" w14:paraId="370D8D62" w14:textId="77777777" w:rsidTr="001C3038">
        <w:trPr>
          <w:trHeight w:val="1057"/>
          <w:trPrChange w:id="215" w:author="Marina Chuhaevska" w:date="2025-07-09T13:19:00Z">
            <w:trPr>
              <w:trHeight w:val="1057"/>
            </w:trPr>
          </w:trPrChange>
        </w:trPr>
        <w:tc>
          <w:tcPr>
            <w:tcW w:w="714" w:type="dxa"/>
            <w:tcPrChange w:id="216" w:author="Marina Chuhaevska" w:date="2025-07-09T13:19:00Z">
              <w:tcPr>
                <w:tcW w:w="714" w:type="dxa"/>
              </w:tcPr>
            </w:tcPrChange>
          </w:tcPr>
          <w:p w14:paraId="7946E9B0" w14:textId="0F65FC52"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4</w:t>
            </w:r>
          </w:p>
        </w:tc>
        <w:tc>
          <w:tcPr>
            <w:tcW w:w="10732" w:type="dxa"/>
            <w:gridSpan w:val="3"/>
            <w:tcPrChange w:id="217" w:author="Marina Chuhaevska" w:date="2025-07-09T13:19:00Z">
              <w:tcPr>
                <w:tcW w:w="10447" w:type="dxa"/>
                <w:gridSpan w:val="3"/>
              </w:tcPr>
            </w:tcPrChange>
          </w:tcPr>
          <w:p w14:paraId="307FEF56"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право фінансової установи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F757CA" w:rsidRPr="00F6073B" w14:paraId="48952CB6" w14:textId="77777777" w:rsidTr="001C3038">
        <w:trPr>
          <w:trHeight w:val="1127"/>
          <w:trPrChange w:id="218" w:author="Marina Chuhaevska" w:date="2025-07-09T13:19:00Z">
            <w:trPr>
              <w:trHeight w:val="1127"/>
            </w:trPr>
          </w:trPrChange>
        </w:trPr>
        <w:tc>
          <w:tcPr>
            <w:tcW w:w="714" w:type="dxa"/>
            <w:tcPrChange w:id="219" w:author="Marina Chuhaevska" w:date="2025-07-09T13:19:00Z">
              <w:tcPr>
                <w:tcW w:w="714" w:type="dxa"/>
              </w:tcPr>
            </w:tcPrChange>
          </w:tcPr>
          <w:p w14:paraId="1DF5CBF5" w14:textId="0F2563E3"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5</w:t>
            </w:r>
          </w:p>
        </w:tc>
        <w:tc>
          <w:tcPr>
            <w:tcW w:w="10732" w:type="dxa"/>
            <w:gridSpan w:val="3"/>
            <w:tcPrChange w:id="220" w:author="Marina Chuhaevska" w:date="2025-07-09T13:19:00Z">
              <w:tcPr>
                <w:tcW w:w="10447" w:type="dxa"/>
                <w:gridSpan w:val="3"/>
              </w:tcPr>
            </w:tcPrChange>
          </w:tcPr>
          <w:p w14:paraId="799E4A4C"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F757CA" w:rsidRPr="001C3778" w14:paraId="593524BC" w14:textId="77777777" w:rsidTr="001C3038">
        <w:trPr>
          <w:trHeight w:val="419"/>
          <w:trPrChange w:id="221" w:author="Marina Chuhaevska" w:date="2025-07-09T13:19:00Z">
            <w:trPr>
              <w:trHeight w:val="419"/>
            </w:trPr>
          </w:trPrChange>
        </w:trPr>
        <w:tc>
          <w:tcPr>
            <w:tcW w:w="714" w:type="dxa"/>
            <w:tcPrChange w:id="222" w:author="Marina Chuhaevska" w:date="2025-07-09T13:19:00Z">
              <w:tcPr>
                <w:tcW w:w="714" w:type="dxa"/>
              </w:tcPr>
            </w:tcPrChange>
          </w:tcPr>
          <w:p w14:paraId="1DE11990" w14:textId="46467F6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6</w:t>
            </w:r>
          </w:p>
        </w:tc>
        <w:tc>
          <w:tcPr>
            <w:tcW w:w="10732" w:type="dxa"/>
            <w:gridSpan w:val="3"/>
            <w:tcPrChange w:id="223" w:author="Marina Chuhaevska" w:date="2025-07-09T13:19:00Z">
              <w:tcPr>
                <w:tcW w:w="10447" w:type="dxa"/>
                <w:gridSpan w:val="3"/>
              </w:tcPr>
            </w:tcPrChange>
          </w:tcPr>
          <w:p w14:paraId="5F9E5BD0"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VI. Права споживача згідно із законодавством України</w:t>
            </w:r>
          </w:p>
        </w:tc>
      </w:tr>
      <w:tr w:rsidR="00F757CA" w:rsidRPr="001C3778" w14:paraId="000865D2" w14:textId="77777777" w:rsidTr="001C3038">
        <w:trPr>
          <w:trHeight w:val="557"/>
          <w:trPrChange w:id="224" w:author="Marina Chuhaevska" w:date="2025-07-09T13:19:00Z">
            <w:trPr>
              <w:trHeight w:val="557"/>
            </w:trPr>
          </w:trPrChange>
        </w:trPr>
        <w:tc>
          <w:tcPr>
            <w:tcW w:w="714" w:type="dxa"/>
            <w:tcPrChange w:id="225" w:author="Marina Chuhaevska" w:date="2025-07-09T13:19:00Z">
              <w:tcPr>
                <w:tcW w:w="714" w:type="dxa"/>
              </w:tcPr>
            </w:tcPrChange>
          </w:tcPr>
          <w:p w14:paraId="66CF28E5" w14:textId="2233076F"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7</w:t>
            </w:r>
          </w:p>
        </w:tc>
        <w:tc>
          <w:tcPr>
            <w:tcW w:w="10732" w:type="dxa"/>
            <w:gridSpan w:val="3"/>
            <w:tcPrChange w:id="226" w:author="Marina Chuhaevska" w:date="2025-07-09T13:19:00Z">
              <w:tcPr>
                <w:tcW w:w="10447" w:type="dxa"/>
                <w:gridSpan w:val="3"/>
              </w:tcPr>
            </w:tcPrChange>
          </w:tcPr>
          <w:p w14:paraId="3460C8E9"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 укладення договору:</w:t>
            </w:r>
          </w:p>
        </w:tc>
      </w:tr>
      <w:tr w:rsidR="00F757CA" w:rsidRPr="001C3778" w14:paraId="7FC4659C" w14:textId="77777777" w:rsidTr="001C3038">
        <w:trPr>
          <w:trHeight w:val="702"/>
          <w:trPrChange w:id="227" w:author="Marina Chuhaevska" w:date="2025-07-09T13:19:00Z">
            <w:trPr>
              <w:trHeight w:val="702"/>
            </w:trPr>
          </w:trPrChange>
        </w:trPr>
        <w:tc>
          <w:tcPr>
            <w:tcW w:w="714" w:type="dxa"/>
            <w:tcPrChange w:id="228" w:author="Marina Chuhaevska" w:date="2025-07-09T13:19:00Z">
              <w:tcPr>
                <w:tcW w:w="714" w:type="dxa"/>
              </w:tcPr>
            </w:tcPrChange>
          </w:tcPr>
          <w:p w14:paraId="5D36CE3A" w14:textId="118FA8E9"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8</w:t>
            </w:r>
          </w:p>
        </w:tc>
        <w:tc>
          <w:tcPr>
            <w:tcW w:w="10732" w:type="dxa"/>
            <w:gridSpan w:val="3"/>
            <w:tcPrChange w:id="229" w:author="Marina Chuhaevska" w:date="2025-07-09T13:19:00Z">
              <w:tcPr>
                <w:tcW w:w="10447" w:type="dxa"/>
                <w:gridSpan w:val="3"/>
              </w:tcPr>
            </w:tcPrChange>
          </w:tcPr>
          <w:p w14:paraId="1A9275F8" w14:textId="7777777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отримання від фінансової установи пояснень з метою оцінки договору з огляду на потреби та фінансовий стан споживача</w:t>
            </w:r>
          </w:p>
        </w:tc>
      </w:tr>
      <w:tr w:rsidR="00F757CA" w:rsidRPr="001C3778" w14:paraId="2C015695" w14:textId="77777777" w:rsidTr="001C3038">
        <w:trPr>
          <w:trHeight w:val="964"/>
          <w:trPrChange w:id="230" w:author="Marina Chuhaevska" w:date="2025-07-09T13:19:00Z">
            <w:trPr>
              <w:trHeight w:val="964"/>
            </w:trPr>
          </w:trPrChange>
        </w:trPr>
        <w:tc>
          <w:tcPr>
            <w:tcW w:w="714" w:type="dxa"/>
            <w:tcPrChange w:id="231" w:author="Marina Chuhaevska" w:date="2025-07-09T13:19:00Z">
              <w:tcPr>
                <w:tcW w:w="714" w:type="dxa"/>
              </w:tcPr>
            </w:tcPrChange>
          </w:tcPr>
          <w:p w14:paraId="2C7B0C8E" w14:textId="3FD54BB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3</w:t>
            </w:r>
            <w:r w:rsidR="00B41EF3" w:rsidRPr="001C3778">
              <w:rPr>
                <w:rFonts w:ascii="Times New Roman" w:eastAsia="Times New Roman" w:hAnsi="Times New Roman" w:cs="Times New Roman"/>
                <w:sz w:val="24"/>
                <w:szCs w:val="24"/>
                <w:lang w:val="uk-UA"/>
              </w:rPr>
              <w:t>9</w:t>
            </w:r>
          </w:p>
        </w:tc>
        <w:tc>
          <w:tcPr>
            <w:tcW w:w="10732" w:type="dxa"/>
            <w:gridSpan w:val="3"/>
            <w:tcPrChange w:id="232" w:author="Marina Chuhaevska" w:date="2025-07-09T13:19:00Z">
              <w:tcPr>
                <w:tcW w:w="10447" w:type="dxa"/>
                <w:gridSpan w:val="3"/>
              </w:tcPr>
            </w:tcPrChange>
          </w:tcPr>
          <w:p w14:paraId="079D793C" w14:textId="7777777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безкоштовне отримання на вимогу споживача копії </w:t>
            </w:r>
            <w:proofErr w:type="spellStart"/>
            <w:r w:rsidRPr="001C3778">
              <w:rPr>
                <w:rFonts w:ascii="Times New Roman" w:eastAsia="Times New Roman" w:hAnsi="Times New Roman" w:cs="Times New Roman"/>
                <w:sz w:val="24"/>
                <w:szCs w:val="24"/>
                <w:lang w:val="uk-UA"/>
              </w:rPr>
              <w:t>проєкту</w:t>
            </w:r>
            <w:proofErr w:type="spellEnd"/>
            <w:r w:rsidRPr="001C3778">
              <w:rPr>
                <w:rFonts w:ascii="Times New Roman" w:eastAsia="Times New Roman" w:hAnsi="Times New Roman" w:cs="Times New Roman"/>
                <w:sz w:val="24"/>
                <w:szCs w:val="24"/>
                <w:lang w:val="uk-UA"/>
              </w:rPr>
              <w:t xml:space="preserve"> договору в електронному вигляді, крім випадків, коли фінансова установа не бажає</w:t>
            </w:r>
          </w:p>
          <w:p w14:paraId="3F409783" w14:textId="77777777" w:rsidR="00C2473C" w:rsidRPr="001C3778" w:rsidRDefault="00C2473C">
            <w:pPr>
              <w:spacing w:line="308"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продовжувати процес укладення договору зі споживачем</w:t>
            </w:r>
          </w:p>
        </w:tc>
      </w:tr>
      <w:tr w:rsidR="00F757CA" w:rsidRPr="00F6073B" w14:paraId="28FC7C28" w14:textId="77777777" w:rsidTr="001C3038">
        <w:trPr>
          <w:trHeight w:val="1125"/>
          <w:trPrChange w:id="233" w:author="Marina Chuhaevska" w:date="2025-07-09T13:19:00Z">
            <w:trPr>
              <w:trHeight w:val="1125"/>
            </w:trPr>
          </w:trPrChange>
        </w:trPr>
        <w:tc>
          <w:tcPr>
            <w:tcW w:w="714" w:type="dxa"/>
            <w:tcPrChange w:id="234" w:author="Marina Chuhaevska" w:date="2025-07-09T13:19:00Z">
              <w:tcPr>
                <w:tcW w:w="714" w:type="dxa"/>
              </w:tcPr>
            </w:tcPrChange>
          </w:tcPr>
          <w:p w14:paraId="4A634B60" w14:textId="36115A68" w:rsidR="00C2473C" w:rsidRPr="001C3778" w:rsidRDefault="00B41EF3"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40</w:t>
            </w:r>
          </w:p>
        </w:tc>
        <w:tc>
          <w:tcPr>
            <w:tcW w:w="10732" w:type="dxa"/>
            <w:gridSpan w:val="3"/>
            <w:tcPrChange w:id="235" w:author="Marina Chuhaevska" w:date="2025-07-09T13:19:00Z">
              <w:tcPr>
                <w:tcW w:w="10447" w:type="dxa"/>
                <w:gridSpan w:val="3"/>
              </w:tcPr>
            </w:tcPrChange>
          </w:tcPr>
          <w:p w14:paraId="5E4F7305"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w:t>
            </w:r>
          </w:p>
        </w:tc>
      </w:tr>
      <w:tr w:rsidR="00F757CA" w:rsidRPr="001C3778" w14:paraId="137D594D" w14:textId="77777777" w:rsidTr="001C3038">
        <w:trPr>
          <w:trHeight w:val="432"/>
          <w:trPrChange w:id="236" w:author="Marina Chuhaevska" w:date="2025-07-09T13:19:00Z">
            <w:trPr>
              <w:trHeight w:val="432"/>
            </w:trPr>
          </w:trPrChange>
        </w:trPr>
        <w:tc>
          <w:tcPr>
            <w:tcW w:w="714" w:type="dxa"/>
            <w:tcPrChange w:id="237" w:author="Marina Chuhaevska" w:date="2025-07-09T13:19:00Z">
              <w:tcPr>
                <w:tcW w:w="714" w:type="dxa"/>
              </w:tcPr>
            </w:tcPrChange>
          </w:tcPr>
          <w:p w14:paraId="7933CF3D" w14:textId="14BFD10D"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1</w:t>
            </w:r>
          </w:p>
        </w:tc>
        <w:tc>
          <w:tcPr>
            <w:tcW w:w="10732" w:type="dxa"/>
            <w:gridSpan w:val="3"/>
            <w:tcPrChange w:id="238" w:author="Marina Chuhaevska" w:date="2025-07-09T13:19:00Z">
              <w:tcPr>
                <w:tcW w:w="10447" w:type="dxa"/>
                <w:gridSpan w:val="3"/>
              </w:tcPr>
            </w:tcPrChange>
          </w:tcPr>
          <w:p w14:paraId="53A246A7" w14:textId="77777777"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Після укладення договору:</w:t>
            </w:r>
          </w:p>
        </w:tc>
      </w:tr>
      <w:tr w:rsidR="00F757CA" w:rsidRPr="001C3778" w14:paraId="6FF0D9F7" w14:textId="77777777" w:rsidTr="001C3038">
        <w:trPr>
          <w:trHeight w:val="3357"/>
          <w:trPrChange w:id="239" w:author="Marina Chuhaevska" w:date="2025-07-09T13:19:00Z">
            <w:trPr>
              <w:trHeight w:val="3357"/>
            </w:trPr>
          </w:trPrChange>
        </w:trPr>
        <w:tc>
          <w:tcPr>
            <w:tcW w:w="714" w:type="dxa"/>
            <w:tcPrChange w:id="240" w:author="Marina Chuhaevska" w:date="2025-07-09T13:19:00Z">
              <w:tcPr>
                <w:tcW w:w="714" w:type="dxa"/>
              </w:tcPr>
            </w:tcPrChange>
          </w:tcPr>
          <w:p w14:paraId="4AD79046" w14:textId="73ADB4CA"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lastRenderedPageBreak/>
              <w:t>4</w:t>
            </w:r>
            <w:r w:rsidR="00B41EF3" w:rsidRPr="001C3778">
              <w:rPr>
                <w:rFonts w:ascii="Times New Roman" w:eastAsia="Times New Roman" w:hAnsi="Times New Roman" w:cs="Times New Roman"/>
                <w:sz w:val="24"/>
                <w:szCs w:val="24"/>
                <w:lang w:val="uk-UA"/>
              </w:rPr>
              <w:t>2</w:t>
            </w:r>
          </w:p>
        </w:tc>
        <w:tc>
          <w:tcPr>
            <w:tcW w:w="5381" w:type="dxa"/>
            <w:gridSpan w:val="2"/>
            <w:tcPrChange w:id="241" w:author="Marina Chuhaevska" w:date="2025-07-09T13:19:00Z">
              <w:tcPr>
                <w:tcW w:w="5096" w:type="dxa"/>
                <w:gridSpan w:val="2"/>
              </w:tcPr>
            </w:tcPrChange>
          </w:tcPr>
          <w:p w14:paraId="4AC6BB33" w14:textId="77777777" w:rsidR="00C2473C" w:rsidRPr="001C3778" w:rsidRDefault="00C2473C" w:rsidP="008E61A2">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із дня одержання коштів до дня їх повернення за процентною ставкою, установленою цим договором, та вчиняє інші дії, передбачені Законом України “Про споживче кредитування” або договором)</w:t>
            </w:r>
          </w:p>
        </w:tc>
        <w:tc>
          <w:tcPr>
            <w:tcW w:w="5351" w:type="dxa"/>
            <w:tcPrChange w:id="242" w:author="Marina Chuhaevska" w:date="2025-07-09T13:19:00Z">
              <w:tcPr>
                <w:tcW w:w="5351" w:type="dxa"/>
              </w:tcPr>
            </w:tcPrChange>
          </w:tcPr>
          <w:p w14:paraId="45087156" w14:textId="77777777" w:rsidR="00C2473C" w:rsidRPr="001C3778" w:rsidRDefault="00C2473C">
            <w:pPr>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 xml:space="preserve"> так</w:t>
            </w:r>
          </w:p>
        </w:tc>
      </w:tr>
      <w:tr w:rsidR="00F757CA" w:rsidRPr="00F6073B" w14:paraId="6A48C0BC" w14:textId="77777777" w:rsidTr="001C3038">
        <w:trPr>
          <w:trHeight w:val="1405"/>
          <w:trPrChange w:id="243" w:author="Marina Chuhaevska" w:date="2025-07-09T13:19:00Z">
            <w:trPr>
              <w:trHeight w:val="1405"/>
            </w:trPr>
          </w:trPrChange>
        </w:trPr>
        <w:tc>
          <w:tcPr>
            <w:tcW w:w="714" w:type="dxa"/>
            <w:tcPrChange w:id="244" w:author="Marina Chuhaevska" w:date="2025-07-09T13:19:00Z">
              <w:tcPr>
                <w:tcW w:w="714" w:type="dxa"/>
              </w:tcPr>
            </w:tcPrChange>
          </w:tcPr>
          <w:p w14:paraId="05E6BDE3" w14:textId="436850ED" w:rsidR="00C2473C" w:rsidRPr="001C3778" w:rsidRDefault="00C2473C" w:rsidP="008E61A2">
            <w:pPr>
              <w:spacing w:line="315" w:lineRule="exact"/>
              <w:ind w:left="219" w:right="4"/>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3</w:t>
            </w:r>
          </w:p>
        </w:tc>
        <w:tc>
          <w:tcPr>
            <w:tcW w:w="10732" w:type="dxa"/>
            <w:gridSpan w:val="3"/>
            <w:tcPrChange w:id="245" w:author="Marina Chuhaevska" w:date="2025-07-09T13:19:00Z">
              <w:tcPr>
                <w:tcW w:w="10447" w:type="dxa"/>
                <w:gridSpan w:val="3"/>
              </w:tcPr>
            </w:tcPrChange>
          </w:tcPr>
          <w:p w14:paraId="000F6956" w14:textId="1C564F9F" w:rsidR="00C2473C" w:rsidRPr="001C3778" w:rsidRDefault="00C2473C" w:rsidP="008E61A2">
            <w:pPr>
              <w:ind w:left="219" w:right="242"/>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уключене до Єдиного реєстру бюро кредитних історій</w:t>
            </w:r>
            <w:r w:rsidR="007D7B16" w:rsidRPr="001C3778">
              <w:rPr>
                <w:rFonts w:ascii="Times New Roman" w:eastAsia="Times New Roman" w:hAnsi="Times New Roman" w:cs="Times New Roman"/>
                <w:sz w:val="24"/>
                <w:szCs w:val="24"/>
                <w:lang w:val="uk-UA"/>
              </w:rPr>
              <w:t xml:space="preserve"> </w:t>
            </w:r>
          </w:p>
        </w:tc>
      </w:tr>
      <w:tr w:rsidR="00F757CA" w:rsidRPr="001C3778" w14:paraId="73ECCC3D" w14:textId="77777777" w:rsidTr="001C3038">
        <w:trPr>
          <w:trHeight w:val="338"/>
          <w:trPrChange w:id="246" w:author="Marina Chuhaevska" w:date="2025-07-09T13:19:00Z">
            <w:trPr>
              <w:trHeight w:val="338"/>
            </w:trPr>
          </w:trPrChange>
        </w:trPr>
        <w:tc>
          <w:tcPr>
            <w:tcW w:w="714" w:type="dxa"/>
            <w:tcPrChange w:id="247" w:author="Marina Chuhaevska" w:date="2025-07-09T13:19:00Z">
              <w:tcPr>
                <w:tcW w:w="714" w:type="dxa"/>
              </w:tcPr>
            </w:tcPrChange>
          </w:tcPr>
          <w:p w14:paraId="0416EADB" w14:textId="49B27FEB" w:rsidR="00C2473C"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4</w:t>
            </w:r>
          </w:p>
        </w:tc>
        <w:tc>
          <w:tcPr>
            <w:tcW w:w="10732" w:type="dxa"/>
            <w:gridSpan w:val="3"/>
            <w:tcPrChange w:id="248" w:author="Marina Chuhaevska" w:date="2025-07-09T13:19:00Z">
              <w:tcPr>
                <w:tcW w:w="10447" w:type="dxa"/>
                <w:gridSpan w:val="3"/>
              </w:tcPr>
            </w:tcPrChange>
          </w:tcPr>
          <w:p w14:paraId="7E3C8CA7" w14:textId="4EE11AE2" w:rsidR="00DA1AC4" w:rsidRPr="001C3778" w:rsidRDefault="00C2473C" w:rsidP="008E61A2">
            <w:pPr>
              <w:spacing w:line="315" w:lineRule="exact"/>
              <w:ind w:left="21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VII. Подання споживачем звернення та терміни його розгляду</w:t>
            </w:r>
          </w:p>
        </w:tc>
      </w:tr>
      <w:tr w:rsidR="00DA1AC4" w:rsidRPr="001C3778" w14:paraId="656135BE" w14:textId="77777777" w:rsidTr="001C3038">
        <w:tblPrEx>
          <w:jc w:val="right"/>
          <w:tblInd w:w="0" w:type="dxa"/>
          <w:tblPrExChange w:id="249" w:author="Marina Chuhaevska" w:date="2025-07-09T13:19:00Z">
            <w:tblPrEx>
              <w:jc w:val="right"/>
              <w:tblInd w:w="0" w:type="dxa"/>
            </w:tblPrEx>
          </w:tblPrExChange>
        </w:tblPrEx>
        <w:trPr>
          <w:trHeight w:val="323"/>
          <w:jc w:val="right"/>
          <w:trPrChange w:id="250" w:author="Marina Chuhaevska" w:date="2025-07-09T13:19:00Z">
            <w:trPr>
              <w:trHeight w:val="323"/>
              <w:jc w:val="right"/>
            </w:trPr>
          </w:trPrChange>
        </w:trPr>
        <w:tc>
          <w:tcPr>
            <w:tcW w:w="714" w:type="dxa"/>
            <w:tcPrChange w:id="251" w:author="Marina Chuhaevska" w:date="2025-07-09T13:19:00Z">
              <w:tcPr>
                <w:tcW w:w="714" w:type="dxa"/>
              </w:tcPr>
            </w:tcPrChange>
          </w:tcPr>
          <w:p w14:paraId="4232C9CE" w14:textId="06249455" w:rsidR="00F757CA" w:rsidRPr="001C3778" w:rsidRDefault="00F757CA" w:rsidP="008E61A2">
            <w:pPr>
              <w:spacing w:line="304"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5</w:t>
            </w:r>
          </w:p>
        </w:tc>
        <w:tc>
          <w:tcPr>
            <w:tcW w:w="10732" w:type="dxa"/>
            <w:gridSpan w:val="3"/>
            <w:tcPrChange w:id="252" w:author="Marina Chuhaevska" w:date="2025-07-09T13:19:00Z">
              <w:tcPr>
                <w:tcW w:w="10447" w:type="dxa"/>
                <w:gridSpan w:val="3"/>
              </w:tcPr>
            </w:tcPrChange>
          </w:tcPr>
          <w:p w14:paraId="3174B56F" w14:textId="77777777" w:rsidR="00F757CA" w:rsidRPr="001C3778" w:rsidRDefault="00F757CA" w:rsidP="008E61A2">
            <w:pPr>
              <w:spacing w:line="304" w:lineRule="exact"/>
              <w:ind w:left="107"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фінансової</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установи:</w:t>
            </w:r>
          </w:p>
        </w:tc>
      </w:tr>
      <w:tr w:rsidR="00DA1AC4" w:rsidRPr="001C3778" w14:paraId="39CFD20E" w14:textId="77777777" w:rsidTr="001C3038">
        <w:tblPrEx>
          <w:jc w:val="right"/>
          <w:tblInd w:w="0" w:type="dxa"/>
          <w:tblPrExChange w:id="253" w:author="Marina Chuhaevska" w:date="2025-07-09T13:19:00Z">
            <w:tblPrEx>
              <w:jc w:val="right"/>
              <w:tblInd w:w="0" w:type="dxa"/>
            </w:tblPrEx>
          </w:tblPrExChange>
        </w:tblPrEx>
        <w:trPr>
          <w:trHeight w:val="2575"/>
          <w:jc w:val="right"/>
          <w:trPrChange w:id="254" w:author="Marina Chuhaevska" w:date="2025-07-09T13:19:00Z">
            <w:trPr>
              <w:trHeight w:val="2575"/>
              <w:jc w:val="right"/>
            </w:trPr>
          </w:trPrChange>
        </w:trPr>
        <w:tc>
          <w:tcPr>
            <w:tcW w:w="714" w:type="dxa"/>
            <w:tcPrChange w:id="255" w:author="Marina Chuhaevska" w:date="2025-07-09T13:19:00Z">
              <w:tcPr>
                <w:tcW w:w="714" w:type="dxa"/>
              </w:tcPr>
            </w:tcPrChange>
          </w:tcPr>
          <w:p w14:paraId="5D57B2BB" w14:textId="7B6CE7C9" w:rsidR="00F757CA" w:rsidRPr="001C3778" w:rsidRDefault="00F757CA" w:rsidP="008E61A2">
            <w:pPr>
              <w:spacing w:line="315"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6</w:t>
            </w:r>
          </w:p>
        </w:tc>
        <w:tc>
          <w:tcPr>
            <w:tcW w:w="10732" w:type="dxa"/>
            <w:gridSpan w:val="3"/>
            <w:tcPrChange w:id="256" w:author="Marina Chuhaevska" w:date="2025-07-09T13:19:00Z">
              <w:tcPr>
                <w:tcW w:w="10447" w:type="dxa"/>
                <w:gridSpan w:val="3"/>
              </w:tcPr>
            </w:tcPrChange>
          </w:tcPr>
          <w:p w14:paraId="63F73958" w14:textId="5D266850" w:rsidR="00F757CA" w:rsidRPr="001C3778" w:rsidRDefault="00F757CA" w:rsidP="008E61A2">
            <w:pPr>
              <w:spacing w:line="315" w:lineRule="exact"/>
              <w:ind w:left="107" w:right="242"/>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перелік</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контактних</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даних</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фінансової</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установи</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зазначено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в</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рядках</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2,</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4–7</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таблиці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додатка</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2</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до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Положення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про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інформаційне</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забезпечення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фінансовими установами споживачів щодо надання послуг споживчого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кредитування (далі</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 Положення).</w:t>
            </w:r>
          </w:p>
          <w:p w14:paraId="5E4C8D26" w14:textId="3875DAC3" w:rsidR="00F757CA" w:rsidRPr="001C3778" w:rsidRDefault="00F757CA">
            <w:pPr>
              <w:ind w:left="107" w:right="242"/>
              <w:jc w:val="both"/>
              <w:rPr>
                <w:rFonts w:ascii="Times New Roman" w:eastAsia="Times New Roman" w:hAnsi="Times New Roman" w:cs="Times New Roman"/>
                <w:sz w:val="24"/>
                <w:szCs w:val="24"/>
                <w:lang w:val="uk-UA"/>
              </w:rPr>
              <w:pPrChange w:id="257" w:author="Marina Chuhaevska" w:date="2025-07-09T13:24:00Z">
                <w:pPr>
                  <w:ind w:left="107" w:right="4"/>
                  <w:jc w:val="both"/>
                </w:pPr>
              </w:pPrChange>
            </w:pP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розгляду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звернення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не</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більше</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одного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місяця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дня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його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надходження.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Загальний</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розгляду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звернення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разі</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його</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продовження,</w:t>
            </w:r>
            <w:r w:rsidRPr="001C3778">
              <w:rPr>
                <w:rFonts w:ascii="Times New Roman" w:eastAsia="Times New Roman" w:hAnsi="Times New Roman" w:cs="Times New Roman"/>
                <w:spacing w:val="26"/>
                <w:sz w:val="24"/>
                <w:szCs w:val="24"/>
                <w:lang w:val="uk-UA"/>
              </w:rPr>
              <w:t xml:space="preserve"> </w:t>
            </w:r>
            <w:r w:rsidRPr="001C3778">
              <w:rPr>
                <w:rFonts w:ascii="Times New Roman" w:eastAsia="Times New Roman" w:hAnsi="Times New Roman" w:cs="Times New Roman"/>
                <w:sz w:val="24"/>
                <w:szCs w:val="24"/>
                <w:lang w:val="uk-UA"/>
              </w:rPr>
              <w:t>якщо</w:t>
            </w:r>
            <w:r w:rsidRPr="001C3778">
              <w:rPr>
                <w:rFonts w:ascii="Times New Roman" w:eastAsia="Times New Roman" w:hAnsi="Times New Roman" w:cs="Times New Roman"/>
                <w:spacing w:val="24"/>
                <w:sz w:val="24"/>
                <w:szCs w:val="24"/>
                <w:lang w:val="uk-UA"/>
              </w:rPr>
              <w:t xml:space="preserve"> </w:t>
            </w:r>
            <w:r w:rsidRPr="001C3778">
              <w:rPr>
                <w:rFonts w:ascii="Times New Roman" w:eastAsia="Times New Roman" w:hAnsi="Times New Roman" w:cs="Times New Roman"/>
                <w:sz w:val="24"/>
                <w:szCs w:val="24"/>
                <w:lang w:val="uk-UA"/>
              </w:rPr>
              <w:t>в</w:t>
            </w:r>
            <w:r w:rsidRPr="001C3778">
              <w:rPr>
                <w:rFonts w:ascii="Times New Roman" w:eastAsia="Times New Roman" w:hAnsi="Times New Roman" w:cs="Times New Roman"/>
                <w:spacing w:val="25"/>
                <w:sz w:val="24"/>
                <w:szCs w:val="24"/>
                <w:lang w:val="uk-UA"/>
              </w:rPr>
              <w:t xml:space="preserve"> </w:t>
            </w:r>
            <w:r w:rsidRPr="001C3778">
              <w:rPr>
                <w:rFonts w:ascii="Times New Roman" w:eastAsia="Times New Roman" w:hAnsi="Times New Roman" w:cs="Times New Roman"/>
                <w:sz w:val="24"/>
                <w:szCs w:val="24"/>
                <w:lang w:val="uk-UA"/>
              </w:rPr>
              <w:t>місячний</w:t>
            </w:r>
            <w:r w:rsidRPr="001C3778">
              <w:rPr>
                <w:rFonts w:ascii="Times New Roman" w:eastAsia="Times New Roman" w:hAnsi="Times New Roman" w:cs="Times New Roman"/>
                <w:spacing w:val="30"/>
                <w:sz w:val="24"/>
                <w:szCs w:val="24"/>
                <w:lang w:val="uk-UA"/>
              </w:rPr>
              <w:t xml:space="preserve"> </w:t>
            </w: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24"/>
                <w:sz w:val="24"/>
                <w:szCs w:val="24"/>
                <w:lang w:val="uk-UA"/>
              </w:rPr>
              <w:t xml:space="preserve"> </w:t>
            </w:r>
            <w:r w:rsidRPr="001C3778">
              <w:rPr>
                <w:rFonts w:ascii="Times New Roman" w:eastAsia="Times New Roman" w:hAnsi="Times New Roman" w:cs="Times New Roman"/>
                <w:sz w:val="24"/>
                <w:szCs w:val="24"/>
                <w:lang w:val="uk-UA"/>
              </w:rPr>
              <w:t>вирішити</w:t>
            </w:r>
            <w:r w:rsidRPr="001C3778">
              <w:rPr>
                <w:rFonts w:ascii="Times New Roman" w:eastAsia="Times New Roman" w:hAnsi="Times New Roman" w:cs="Times New Roman"/>
                <w:spacing w:val="27"/>
                <w:sz w:val="24"/>
                <w:szCs w:val="24"/>
                <w:lang w:val="uk-UA"/>
              </w:rPr>
              <w:t xml:space="preserve"> </w:t>
            </w:r>
            <w:r w:rsidRPr="001C3778">
              <w:rPr>
                <w:rFonts w:ascii="Times New Roman" w:eastAsia="Times New Roman" w:hAnsi="Times New Roman" w:cs="Times New Roman"/>
                <w:sz w:val="24"/>
                <w:szCs w:val="24"/>
                <w:lang w:val="uk-UA"/>
              </w:rPr>
              <w:t>порушені</w:t>
            </w:r>
            <w:r w:rsidRPr="001C3778">
              <w:rPr>
                <w:rFonts w:ascii="Times New Roman" w:eastAsia="Times New Roman" w:hAnsi="Times New Roman" w:cs="Times New Roman"/>
                <w:spacing w:val="27"/>
                <w:sz w:val="24"/>
                <w:szCs w:val="24"/>
                <w:lang w:val="uk-UA"/>
              </w:rPr>
              <w:t xml:space="preserve"> </w:t>
            </w:r>
            <w:r w:rsidRPr="001C3778">
              <w:rPr>
                <w:rFonts w:ascii="Times New Roman" w:eastAsia="Times New Roman" w:hAnsi="Times New Roman" w:cs="Times New Roman"/>
                <w:sz w:val="24"/>
                <w:szCs w:val="24"/>
                <w:lang w:val="uk-UA"/>
              </w:rPr>
              <w:t>у</w:t>
            </w:r>
            <w:r w:rsidRPr="001C3778">
              <w:rPr>
                <w:rFonts w:ascii="Times New Roman" w:eastAsia="Times New Roman" w:hAnsi="Times New Roman" w:cs="Times New Roman"/>
                <w:spacing w:val="22"/>
                <w:sz w:val="24"/>
                <w:szCs w:val="24"/>
                <w:lang w:val="uk-UA"/>
              </w:rPr>
              <w:t xml:space="preserve"> </w:t>
            </w:r>
            <w:r w:rsidRPr="001C3778">
              <w:rPr>
                <w:rFonts w:ascii="Times New Roman" w:eastAsia="Times New Roman" w:hAnsi="Times New Roman" w:cs="Times New Roman"/>
                <w:sz w:val="24"/>
                <w:szCs w:val="24"/>
                <w:lang w:val="uk-UA"/>
              </w:rPr>
              <w:t>зверненні</w:t>
            </w:r>
            <w:r w:rsidR="007D7B16" w:rsidRPr="001C3778">
              <w:rPr>
                <w:rFonts w:ascii="Times New Roman" w:eastAsia="Times New Roman" w:hAnsi="Times New Roman" w:cs="Times New Roman"/>
                <w:sz w:val="24"/>
                <w:szCs w:val="24"/>
                <w:lang w:val="uk-UA"/>
              </w:rPr>
              <w:t xml:space="preserve"> </w:t>
            </w:r>
            <w:r w:rsidRPr="001C3778">
              <w:rPr>
                <w:rFonts w:ascii="Times New Roman" w:eastAsia="Times New Roman" w:hAnsi="Times New Roman" w:cs="Times New Roman"/>
                <w:sz w:val="24"/>
                <w:szCs w:val="24"/>
                <w:lang w:val="uk-UA"/>
              </w:rPr>
              <w:t>питання</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неможливо)</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не</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повинен</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перевищувати</w:t>
            </w:r>
            <w:r w:rsidRPr="001C3778">
              <w:rPr>
                <w:rFonts w:ascii="Times New Roman" w:eastAsia="Times New Roman" w:hAnsi="Times New Roman" w:cs="Times New Roman"/>
                <w:spacing w:val="-5"/>
                <w:sz w:val="24"/>
                <w:szCs w:val="24"/>
                <w:lang w:val="uk-UA"/>
              </w:rPr>
              <w:t xml:space="preserve"> </w:t>
            </w:r>
            <w:r w:rsidRPr="001C3778">
              <w:rPr>
                <w:rFonts w:ascii="Times New Roman" w:eastAsia="Times New Roman" w:hAnsi="Times New Roman" w:cs="Times New Roman"/>
                <w:sz w:val="24"/>
                <w:szCs w:val="24"/>
                <w:lang w:val="uk-UA"/>
              </w:rPr>
              <w:t>45</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календарних</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днів</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або</w:t>
            </w:r>
          </w:p>
        </w:tc>
      </w:tr>
      <w:tr w:rsidR="00DA1AC4" w:rsidRPr="001C3778" w14:paraId="67380F1E" w14:textId="77777777" w:rsidTr="001C3038">
        <w:tblPrEx>
          <w:jc w:val="right"/>
          <w:tblInd w:w="0" w:type="dxa"/>
          <w:tblPrExChange w:id="258" w:author="Marina Chuhaevska" w:date="2025-07-09T13:19:00Z">
            <w:tblPrEx>
              <w:jc w:val="right"/>
              <w:tblInd w:w="0" w:type="dxa"/>
            </w:tblPrEx>
          </w:tblPrExChange>
        </w:tblPrEx>
        <w:trPr>
          <w:trHeight w:val="321"/>
          <w:jc w:val="right"/>
          <w:trPrChange w:id="259" w:author="Marina Chuhaevska" w:date="2025-07-09T13:19:00Z">
            <w:trPr>
              <w:trHeight w:val="321"/>
              <w:jc w:val="right"/>
            </w:trPr>
          </w:trPrChange>
        </w:trPr>
        <w:tc>
          <w:tcPr>
            <w:tcW w:w="714" w:type="dxa"/>
            <w:tcPrChange w:id="260" w:author="Marina Chuhaevska" w:date="2025-07-09T13:19:00Z">
              <w:tcPr>
                <w:tcW w:w="714" w:type="dxa"/>
              </w:tcPr>
            </w:tcPrChange>
          </w:tcPr>
          <w:p w14:paraId="74BA4876" w14:textId="07EA63F2" w:rsidR="00F757CA" w:rsidRPr="001C3778" w:rsidRDefault="00F757CA" w:rsidP="008E61A2">
            <w:pPr>
              <w:spacing w:line="301"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7</w:t>
            </w:r>
          </w:p>
        </w:tc>
        <w:tc>
          <w:tcPr>
            <w:tcW w:w="10732" w:type="dxa"/>
            <w:gridSpan w:val="3"/>
            <w:tcPrChange w:id="261" w:author="Marina Chuhaevska" w:date="2025-07-09T13:19:00Z">
              <w:tcPr>
                <w:tcW w:w="10447" w:type="dxa"/>
                <w:gridSpan w:val="3"/>
              </w:tcPr>
            </w:tcPrChange>
          </w:tcPr>
          <w:p w14:paraId="297ACDDB" w14:textId="77777777" w:rsidR="00F757CA" w:rsidRPr="001C3778" w:rsidRDefault="00F757CA" w:rsidP="008E61A2">
            <w:pPr>
              <w:spacing w:line="301" w:lineRule="exact"/>
              <w:ind w:left="107"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Національного</w:t>
            </w:r>
            <w:r w:rsidRPr="001C3778">
              <w:rPr>
                <w:rFonts w:ascii="Times New Roman" w:eastAsia="Times New Roman" w:hAnsi="Times New Roman" w:cs="Times New Roman"/>
                <w:spacing w:val="-4"/>
                <w:sz w:val="24"/>
                <w:szCs w:val="24"/>
                <w:lang w:val="uk-UA"/>
              </w:rPr>
              <w:t xml:space="preserve"> </w:t>
            </w:r>
            <w:r w:rsidRPr="001C3778">
              <w:rPr>
                <w:rFonts w:ascii="Times New Roman" w:eastAsia="Times New Roman" w:hAnsi="Times New Roman" w:cs="Times New Roman"/>
                <w:sz w:val="24"/>
                <w:szCs w:val="24"/>
                <w:lang w:val="uk-UA"/>
              </w:rPr>
              <w:t>банку</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України:</w:t>
            </w:r>
          </w:p>
        </w:tc>
      </w:tr>
      <w:tr w:rsidR="00DA1AC4" w:rsidRPr="001C3778" w14:paraId="07269A9F" w14:textId="77777777" w:rsidTr="001C3038">
        <w:tblPrEx>
          <w:jc w:val="right"/>
          <w:tblInd w:w="0" w:type="dxa"/>
          <w:tblPrExChange w:id="262" w:author="Marina Chuhaevska" w:date="2025-07-09T13:19:00Z">
            <w:tblPrEx>
              <w:jc w:val="right"/>
              <w:tblInd w:w="0" w:type="dxa"/>
            </w:tblPrEx>
          </w:tblPrExChange>
        </w:tblPrEx>
        <w:trPr>
          <w:trHeight w:val="1991"/>
          <w:jc w:val="right"/>
          <w:trPrChange w:id="263" w:author="Marina Chuhaevska" w:date="2025-07-09T13:19:00Z">
            <w:trPr>
              <w:trHeight w:val="1991"/>
              <w:jc w:val="right"/>
            </w:trPr>
          </w:trPrChange>
        </w:trPr>
        <w:tc>
          <w:tcPr>
            <w:tcW w:w="714" w:type="dxa"/>
            <w:tcPrChange w:id="264" w:author="Marina Chuhaevska" w:date="2025-07-09T13:19:00Z">
              <w:tcPr>
                <w:tcW w:w="714" w:type="dxa"/>
              </w:tcPr>
            </w:tcPrChange>
          </w:tcPr>
          <w:p w14:paraId="6CA8D374" w14:textId="5D6C7DFE" w:rsidR="00F757CA" w:rsidRPr="001C3778" w:rsidRDefault="00F757CA" w:rsidP="008E61A2">
            <w:pPr>
              <w:spacing w:line="317"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8</w:t>
            </w:r>
          </w:p>
        </w:tc>
        <w:tc>
          <w:tcPr>
            <w:tcW w:w="10732" w:type="dxa"/>
            <w:gridSpan w:val="3"/>
            <w:tcPrChange w:id="265" w:author="Marina Chuhaevska" w:date="2025-07-09T13:19:00Z">
              <w:tcPr>
                <w:tcW w:w="10447" w:type="dxa"/>
                <w:gridSpan w:val="3"/>
              </w:tcPr>
            </w:tcPrChange>
          </w:tcPr>
          <w:p w14:paraId="23C4F603" w14:textId="77777777" w:rsidR="00F757CA" w:rsidRPr="001C3778" w:rsidRDefault="00F757CA">
            <w:pPr>
              <w:ind w:left="107" w:right="242"/>
              <w:jc w:val="both"/>
              <w:rPr>
                <w:rFonts w:ascii="Times New Roman" w:eastAsia="Times New Roman" w:hAnsi="Times New Roman" w:cs="Times New Roman"/>
                <w:sz w:val="24"/>
                <w:szCs w:val="24"/>
                <w:lang w:val="uk-UA"/>
              </w:rPr>
              <w:pPrChange w:id="266" w:author="Marina Chuhaevska" w:date="2025-07-09T13:25:00Z">
                <w:pPr>
                  <w:ind w:left="107" w:right="4"/>
                  <w:jc w:val="both"/>
                </w:pPr>
              </w:pPrChange>
            </w:pPr>
            <w:r w:rsidRPr="001C3778">
              <w:rPr>
                <w:rFonts w:ascii="Times New Roman" w:eastAsia="Times New Roman" w:hAnsi="Times New Roman" w:cs="Times New Roman"/>
                <w:sz w:val="24"/>
                <w:szCs w:val="24"/>
                <w:lang w:val="uk-UA"/>
              </w:rPr>
              <w:t>перелік</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контактних</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даних</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розміщено</w:t>
            </w:r>
            <w:r w:rsidRPr="001C3778">
              <w:rPr>
                <w:rFonts w:ascii="Times New Roman" w:eastAsia="Times New Roman" w:hAnsi="Times New Roman" w:cs="Times New Roman"/>
                <w:spacing w:val="-8"/>
                <w:sz w:val="24"/>
                <w:szCs w:val="24"/>
                <w:lang w:val="uk-UA"/>
              </w:rPr>
              <w:t xml:space="preserve"> </w:t>
            </w:r>
            <w:r w:rsidRPr="001C3778">
              <w:rPr>
                <w:rFonts w:ascii="Times New Roman" w:eastAsia="Times New Roman" w:hAnsi="Times New Roman" w:cs="Times New Roman"/>
                <w:sz w:val="24"/>
                <w:szCs w:val="24"/>
                <w:lang w:val="uk-UA"/>
              </w:rPr>
              <w:t>в</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розділі</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“Захист</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прав</w:t>
            </w:r>
            <w:r w:rsidRPr="001C3778">
              <w:rPr>
                <w:rFonts w:ascii="Times New Roman" w:eastAsia="Times New Roman" w:hAnsi="Times New Roman" w:cs="Times New Roman"/>
                <w:spacing w:val="-12"/>
                <w:sz w:val="24"/>
                <w:szCs w:val="24"/>
                <w:lang w:val="uk-UA"/>
              </w:rPr>
              <w:t xml:space="preserve"> </w:t>
            </w:r>
            <w:r w:rsidRPr="001C3778">
              <w:rPr>
                <w:rFonts w:ascii="Times New Roman" w:eastAsia="Times New Roman" w:hAnsi="Times New Roman" w:cs="Times New Roman"/>
                <w:sz w:val="24"/>
                <w:szCs w:val="24"/>
                <w:lang w:val="uk-UA"/>
              </w:rPr>
              <w:t>споживачів”</w:t>
            </w:r>
            <w:r w:rsidRPr="001C3778">
              <w:rPr>
                <w:rFonts w:ascii="Times New Roman" w:eastAsia="Times New Roman" w:hAnsi="Times New Roman" w:cs="Times New Roman"/>
                <w:spacing w:val="-68"/>
                <w:sz w:val="24"/>
                <w:szCs w:val="24"/>
                <w:lang w:val="uk-UA"/>
              </w:rPr>
              <w:t xml:space="preserve"> </w:t>
            </w:r>
            <w:r w:rsidRPr="001C3778">
              <w:rPr>
                <w:rFonts w:ascii="Times New Roman" w:eastAsia="Times New Roman" w:hAnsi="Times New Roman" w:cs="Times New Roman"/>
                <w:sz w:val="24"/>
                <w:szCs w:val="24"/>
                <w:lang w:val="uk-UA"/>
              </w:rPr>
              <w:t>на сторінці офіційного Інтернет-представництва Національного банку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України.</w:t>
            </w:r>
          </w:p>
          <w:p w14:paraId="561EA815" w14:textId="77777777" w:rsidR="00F757CA" w:rsidRPr="001C3778" w:rsidRDefault="00F757CA">
            <w:pPr>
              <w:ind w:left="107" w:right="242"/>
              <w:jc w:val="both"/>
              <w:rPr>
                <w:rFonts w:ascii="Times New Roman" w:eastAsia="Times New Roman" w:hAnsi="Times New Roman" w:cs="Times New Roman"/>
                <w:sz w:val="24"/>
                <w:szCs w:val="24"/>
                <w:lang w:val="uk-UA"/>
              </w:rPr>
              <w:pPrChange w:id="267" w:author="Marina Chuhaevska" w:date="2025-07-09T13:25:00Z">
                <w:pPr>
                  <w:ind w:left="107" w:right="4"/>
                  <w:jc w:val="both"/>
                </w:pPr>
              </w:pPrChange>
            </w:pP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розгляду</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звернення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не</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більше</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одного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місяця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з</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дня</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його</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надходження.</w:t>
            </w:r>
          </w:p>
          <w:p w14:paraId="7123030B" w14:textId="1C0A7F79" w:rsidR="00F757CA" w:rsidRPr="001C3778" w:rsidDel="008E61A2" w:rsidRDefault="00F757CA">
            <w:pPr>
              <w:spacing w:line="321" w:lineRule="exact"/>
              <w:ind w:left="107" w:right="242"/>
              <w:jc w:val="both"/>
              <w:rPr>
                <w:del w:id="268" w:author="Marina Chuhaevska" w:date="2025-07-09T13:25:00Z"/>
                <w:rFonts w:ascii="Times New Roman" w:eastAsia="Times New Roman" w:hAnsi="Times New Roman" w:cs="Times New Roman"/>
                <w:sz w:val="24"/>
                <w:szCs w:val="24"/>
                <w:lang w:val="uk-UA"/>
              </w:rPr>
              <w:pPrChange w:id="269" w:author="Marina Chuhaevska" w:date="2025-07-09T13:25:00Z">
                <w:pPr>
                  <w:spacing w:line="321" w:lineRule="exact"/>
                  <w:ind w:left="107" w:right="4"/>
                  <w:jc w:val="both"/>
                </w:pPr>
              </w:pPrChange>
            </w:pPr>
            <w:r w:rsidRPr="001C3778">
              <w:rPr>
                <w:rFonts w:ascii="Times New Roman" w:eastAsia="Times New Roman" w:hAnsi="Times New Roman" w:cs="Times New Roman"/>
                <w:sz w:val="24"/>
                <w:szCs w:val="24"/>
                <w:lang w:val="uk-UA"/>
              </w:rPr>
              <w:t>Загальний</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розгляду</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звернення</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(у</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разі</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його</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продовження,</w:t>
            </w:r>
            <w:r w:rsidRPr="001C3778">
              <w:rPr>
                <w:rFonts w:ascii="Times New Roman" w:eastAsia="Times New Roman" w:hAnsi="Times New Roman" w:cs="Times New Roman"/>
                <w:spacing w:val="12"/>
                <w:sz w:val="24"/>
                <w:szCs w:val="24"/>
                <w:lang w:val="uk-UA"/>
              </w:rPr>
              <w:t xml:space="preserve"> </w:t>
            </w:r>
            <w:r w:rsidRPr="001C3778">
              <w:rPr>
                <w:rFonts w:ascii="Times New Roman" w:eastAsia="Times New Roman" w:hAnsi="Times New Roman" w:cs="Times New Roman"/>
                <w:sz w:val="24"/>
                <w:szCs w:val="24"/>
                <w:lang w:val="uk-UA"/>
              </w:rPr>
              <w:t>якщо</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в</w:t>
            </w:r>
            <w:ins w:id="270" w:author="Marina Chuhaevska" w:date="2025-07-09T13:25:00Z">
              <w:r w:rsidR="008E61A2">
                <w:rPr>
                  <w:rFonts w:ascii="Times New Roman" w:eastAsia="Times New Roman" w:hAnsi="Times New Roman" w:cs="Times New Roman"/>
                  <w:sz w:val="24"/>
                  <w:szCs w:val="24"/>
                  <w:lang w:val="uk-UA"/>
                </w:rPr>
                <w:t xml:space="preserve"> </w:t>
              </w:r>
            </w:ins>
          </w:p>
          <w:p w14:paraId="6738BFE5" w14:textId="77777777" w:rsidR="00F757CA" w:rsidRPr="001C3778" w:rsidRDefault="00F757CA">
            <w:pPr>
              <w:spacing w:line="321" w:lineRule="exact"/>
              <w:ind w:left="107" w:right="242"/>
              <w:jc w:val="both"/>
              <w:rPr>
                <w:rFonts w:ascii="Times New Roman" w:eastAsia="Times New Roman" w:hAnsi="Times New Roman" w:cs="Times New Roman"/>
                <w:sz w:val="24"/>
                <w:szCs w:val="24"/>
                <w:lang w:val="uk-UA"/>
              </w:rPr>
              <w:pPrChange w:id="271" w:author="Marina Chuhaevska" w:date="2025-07-09T13:25:00Z">
                <w:pPr>
                  <w:spacing w:line="322" w:lineRule="exact"/>
                  <w:ind w:left="107" w:right="4"/>
                  <w:jc w:val="both"/>
                </w:pPr>
              </w:pPrChange>
            </w:pPr>
            <w:r w:rsidRPr="001C3778">
              <w:rPr>
                <w:rFonts w:ascii="Times New Roman" w:eastAsia="Times New Roman" w:hAnsi="Times New Roman" w:cs="Times New Roman"/>
                <w:sz w:val="24"/>
                <w:szCs w:val="24"/>
                <w:lang w:val="uk-UA"/>
              </w:rPr>
              <w:t>місячний</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термін</w:t>
            </w:r>
            <w:r w:rsidRPr="001C3778">
              <w:rPr>
                <w:rFonts w:ascii="Times New Roman" w:eastAsia="Times New Roman" w:hAnsi="Times New Roman" w:cs="Times New Roman"/>
                <w:spacing w:val="-6"/>
                <w:sz w:val="24"/>
                <w:szCs w:val="24"/>
                <w:lang w:val="uk-UA"/>
              </w:rPr>
              <w:t xml:space="preserve"> </w:t>
            </w:r>
            <w:r w:rsidRPr="001C3778">
              <w:rPr>
                <w:rFonts w:ascii="Times New Roman" w:eastAsia="Times New Roman" w:hAnsi="Times New Roman" w:cs="Times New Roman"/>
                <w:sz w:val="24"/>
                <w:szCs w:val="24"/>
                <w:lang w:val="uk-UA"/>
              </w:rPr>
              <w:t>вирішити</w:t>
            </w:r>
            <w:r w:rsidRPr="001C3778">
              <w:rPr>
                <w:rFonts w:ascii="Times New Roman" w:eastAsia="Times New Roman" w:hAnsi="Times New Roman" w:cs="Times New Roman"/>
                <w:spacing w:val="-8"/>
                <w:sz w:val="24"/>
                <w:szCs w:val="24"/>
                <w:lang w:val="uk-UA"/>
              </w:rPr>
              <w:t xml:space="preserve"> </w:t>
            </w:r>
            <w:r w:rsidRPr="001C3778">
              <w:rPr>
                <w:rFonts w:ascii="Times New Roman" w:eastAsia="Times New Roman" w:hAnsi="Times New Roman" w:cs="Times New Roman"/>
                <w:sz w:val="24"/>
                <w:szCs w:val="24"/>
                <w:lang w:val="uk-UA"/>
              </w:rPr>
              <w:t>порушені</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у</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зверненні</w:t>
            </w:r>
            <w:r w:rsidRPr="001C3778">
              <w:rPr>
                <w:rFonts w:ascii="Times New Roman" w:eastAsia="Times New Roman" w:hAnsi="Times New Roman" w:cs="Times New Roman"/>
                <w:spacing w:val="-10"/>
                <w:sz w:val="24"/>
                <w:szCs w:val="24"/>
                <w:lang w:val="uk-UA"/>
              </w:rPr>
              <w:t xml:space="preserve"> </w:t>
            </w:r>
            <w:r w:rsidRPr="001C3778">
              <w:rPr>
                <w:rFonts w:ascii="Times New Roman" w:eastAsia="Times New Roman" w:hAnsi="Times New Roman" w:cs="Times New Roman"/>
                <w:sz w:val="24"/>
                <w:szCs w:val="24"/>
                <w:lang w:val="uk-UA"/>
              </w:rPr>
              <w:t>питання</w:t>
            </w:r>
            <w:r w:rsidRPr="001C3778">
              <w:rPr>
                <w:rFonts w:ascii="Times New Roman" w:eastAsia="Times New Roman" w:hAnsi="Times New Roman" w:cs="Times New Roman"/>
                <w:spacing w:val="-7"/>
                <w:sz w:val="24"/>
                <w:szCs w:val="24"/>
                <w:lang w:val="uk-UA"/>
              </w:rPr>
              <w:t xml:space="preserve"> </w:t>
            </w:r>
            <w:r w:rsidRPr="001C3778">
              <w:rPr>
                <w:rFonts w:ascii="Times New Roman" w:eastAsia="Times New Roman" w:hAnsi="Times New Roman" w:cs="Times New Roman"/>
                <w:sz w:val="24"/>
                <w:szCs w:val="24"/>
                <w:lang w:val="uk-UA"/>
              </w:rPr>
              <w:t>неможливо)</w:t>
            </w:r>
            <w:r w:rsidRPr="001C3778">
              <w:rPr>
                <w:rFonts w:ascii="Times New Roman" w:eastAsia="Times New Roman" w:hAnsi="Times New Roman" w:cs="Times New Roman"/>
                <w:spacing w:val="-9"/>
                <w:sz w:val="24"/>
                <w:szCs w:val="24"/>
                <w:lang w:val="uk-UA"/>
              </w:rPr>
              <w:t xml:space="preserve"> </w:t>
            </w:r>
            <w:r w:rsidRPr="001C3778">
              <w:rPr>
                <w:rFonts w:ascii="Times New Roman" w:eastAsia="Times New Roman" w:hAnsi="Times New Roman" w:cs="Times New Roman"/>
                <w:sz w:val="24"/>
                <w:szCs w:val="24"/>
                <w:lang w:val="uk-UA"/>
              </w:rPr>
              <w:t>не</w:t>
            </w:r>
            <w:r w:rsidRPr="001C3778">
              <w:rPr>
                <w:rFonts w:ascii="Times New Roman" w:eastAsia="Times New Roman" w:hAnsi="Times New Roman" w:cs="Times New Roman"/>
                <w:spacing w:val="-68"/>
                <w:sz w:val="24"/>
                <w:szCs w:val="24"/>
                <w:lang w:val="uk-UA"/>
              </w:rPr>
              <w:t xml:space="preserve"> </w:t>
            </w:r>
            <w:r w:rsidRPr="001C3778">
              <w:rPr>
                <w:rFonts w:ascii="Times New Roman" w:eastAsia="Times New Roman" w:hAnsi="Times New Roman" w:cs="Times New Roman"/>
                <w:sz w:val="24"/>
                <w:szCs w:val="24"/>
                <w:lang w:val="uk-UA"/>
              </w:rPr>
              <w:t>повинен</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перевищувати 45 календарних</w:t>
            </w:r>
            <w:r w:rsidRPr="001C3778">
              <w:rPr>
                <w:rFonts w:ascii="Times New Roman" w:eastAsia="Times New Roman" w:hAnsi="Times New Roman" w:cs="Times New Roman"/>
                <w:spacing w:val="-3"/>
                <w:sz w:val="24"/>
                <w:szCs w:val="24"/>
                <w:lang w:val="uk-UA"/>
              </w:rPr>
              <w:t xml:space="preserve"> </w:t>
            </w:r>
            <w:r w:rsidRPr="001C3778">
              <w:rPr>
                <w:rFonts w:ascii="Times New Roman" w:eastAsia="Times New Roman" w:hAnsi="Times New Roman" w:cs="Times New Roman"/>
                <w:sz w:val="24"/>
                <w:szCs w:val="24"/>
                <w:lang w:val="uk-UA"/>
              </w:rPr>
              <w:t>днів,</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або</w:t>
            </w:r>
          </w:p>
        </w:tc>
      </w:tr>
      <w:tr w:rsidR="00DA1AC4" w:rsidRPr="001C3778" w14:paraId="3390E3E6" w14:textId="77777777" w:rsidTr="001C3038">
        <w:tblPrEx>
          <w:jc w:val="right"/>
          <w:tblInd w:w="0" w:type="dxa"/>
          <w:tblPrExChange w:id="272" w:author="Marina Chuhaevska" w:date="2025-07-09T13:19:00Z">
            <w:tblPrEx>
              <w:jc w:val="right"/>
              <w:tblInd w:w="0" w:type="dxa"/>
            </w:tblPrEx>
          </w:tblPrExChange>
        </w:tblPrEx>
        <w:trPr>
          <w:trHeight w:val="321"/>
          <w:jc w:val="right"/>
          <w:trPrChange w:id="273" w:author="Marina Chuhaevska" w:date="2025-07-09T13:19:00Z">
            <w:trPr>
              <w:trHeight w:val="321"/>
              <w:jc w:val="right"/>
            </w:trPr>
          </w:trPrChange>
        </w:trPr>
        <w:tc>
          <w:tcPr>
            <w:tcW w:w="714" w:type="dxa"/>
            <w:tcPrChange w:id="274" w:author="Marina Chuhaevska" w:date="2025-07-09T13:19:00Z">
              <w:tcPr>
                <w:tcW w:w="714" w:type="dxa"/>
              </w:tcPr>
            </w:tcPrChange>
          </w:tcPr>
          <w:p w14:paraId="6F0684D9" w14:textId="565F8F63" w:rsidR="00F757CA" w:rsidRPr="001C3778" w:rsidRDefault="00F757CA" w:rsidP="008E61A2">
            <w:pPr>
              <w:spacing w:line="301"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4</w:t>
            </w:r>
            <w:r w:rsidR="00B41EF3" w:rsidRPr="001C3778">
              <w:rPr>
                <w:rFonts w:ascii="Times New Roman" w:eastAsia="Times New Roman" w:hAnsi="Times New Roman" w:cs="Times New Roman"/>
                <w:sz w:val="24"/>
                <w:szCs w:val="24"/>
                <w:lang w:val="uk-UA"/>
              </w:rPr>
              <w:t>9</w:t>
            </w:r>
          </w:p>
        </w:tc>
        <w:tc>
          <w:tcPr>
            <w:tcW w:w="10732" w:type="dxa"/>
            <w:gridSpan w:val="3"/>
            <w:tcPrChange w:id="275" w:author="Marina Chuhaevska" w:date="2025-07-09T13:19:00Z">
              <w:tcPr>
                <w:tcW w:w="10447" w:type="dxa"/>
                <w:gridSpan w:val="3"/>
              </w:tcPr>
            </w:tcPrChange>
          </w:tcPr>
          <w:p w14:paraId="682376C9" w14:textId="77777777" w:rsidR="00F757CA" w:rsidRPr="001C3778" w:rsidRDefault="00F757CA">
            <w:pPr>
              <w:spacing w:line="301" w:lineRule="exact"/>
              <w:ind w:left="107" w:right="4"/>
              <w:jc w:val="both"/>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до</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суду:</w:t>
            </w:r>
          </w:p>
        </w:tc>
      </w:tr>
      <w:tr w:rsidR="00DA1AC4" w:rsidRPr="001C3778" w14:paraId="6AD89E83" w14:textId="77777777" w:rsidTr="001C3038">
        <w:tblPrEx>
          <w:jc w:val="right"/>
          <w:tblInd w:w="0" w:type="dxa"/>
          <w:tblPrExChange w:id="276" w:author="Marina Chuhaevska" w:date="2025-07-09T13:19:00Z">
            <w:tblPrEx>
              <w:jc w:val="right"/>
              <w:tblInd w:w="0" w:type="dxa"/>
            </w:tblPrEx>
          </w:tblPrExChange>
        </w:tblPrEx>
        <w:trPr>
          <w:trHeight w:val="1288"/>
          <w:jc w:val="right"/>
          <w:trPrChange w:id="277" w:author="Marina Chuhaevska" w:date="2025-07-09T13:19:00Z">
            <w:trPr>
              <w:trHeight w:val="1288"/>
              <w:jc w:val="right"/>
            </w:trPr>
          </w:trPrChange>
        </w:trPr>
        <w:tc>
          <w:tcPr>
            <w:tcW w:w="714" w:type="dxa"/>
            <w:tcPrChange w:id="278" w:author="Marina Chuhaevska" w:date="2025-07-09T13:19:00Z">
              <w:tcPr>
                <w:tcW w:w="714" w:type="dxa"/>
              </w:tcPr>
            </w:tcPrChange>
          </w:tcPr>
          <w:p w14:paraId="5883B117" w14:textId="53BE8FF2" w:rsidR="00F757CA" w:rsidRPr="001C3778" w:rsidRDefault="00B41EF3" w:rsidP="008E61A2">
            <w:pPr>
              <w:spacing w:line="315" w:lineRule="exact"/>
              <w:ind w:left="209" w:right="4"/>
              <w:rPr>
                <w:rFonts w:ascii="Times New Roman" w:eastAsia="Times New Roman" w:hAnsi="Times New Roman" w:cs="Times New Roman"/>
                <w:sz w:val="24"/>
                <w:szCs w:val="24"/>
                <w:lang w:val="uk-UA"/>
              </w:rPr>
            </w:pPr>
            <w:r w:rsidRPr="001C3778">
              <w:rPr>
                <w:rFonts w:ascii="Times New Roman" w:eastAsia="Times New Roman" w:hAnsi="Times New Roman" w:cs="Times New Roman"/>
                <w:sz w:val="24"/>
                <w:szCs w:val="24"/>
                <w:lang w:val="uk-UA"/>
              </w:rPr>
              <w:t>50</w:t>
            </w:r>
          </w:p>
        </w:tc>
        <w:tc>
          <w:tcPr>
            <w:tcW w:w="10732" w:type="dxa"/>
            <w:gridSpan w:val="3"/>
            <w:tcPrChange w:id="279" w:author="Marina Chuhaevska" w:date="2025-07-09T13:19:00Z">
              <w:tcPr>
                <w:tcW w:w="10447" w:type="dxa"/>
                <w:gridSpan w:val="3"/>
              </w:tcPr>
            </w:tcPrChange>
          </w:tcPr>
          <w:p w14:paraId="4F2DA495" w14:textId="0E17CA30" w:rsidR="00F757CA" w:rsidRPr="001C3778" w:rsidDel="008E61A2" w:rsidRDefault="00F757CA">
            <w:pPr>
              <w:ind w:left="107" w:right="100"/>
              <w:jc w:val="both"/>
              <w:rPr>
                <w:del w:id="280" w:author="Marina Chuhaevska" w:date="2025-07-09T13:25:00Z"/>
                <w:rFonts w:ascii="Times New Roman" w:eastAsia="Times New Roman" w:hAnsi="Times New Roman" w:cs="Times New Roman"/>
                <w:sz w:val="24"/>
                <w:szCs w:val="24"/>
                <w:lang w:val="uk-UA"/>
              </w:rPr>
              <w:pPrChange w:id="281" w:author="Marina Chuhaevska" w:date="2025-07-09T13:26:00Z">
                <w:pPr>
                  <w:ind w:left="107" w:right="4"/>
                  <w:jc w:val="both"/>
                </w:pPr>
              </w:pPrChange>
            </w:pPr>
            <w:r w:rsidRPr="001C3778">
              <w:rPr>
                <w:rFonts w:ascii="Times New Roman" w:eastAsia="Times New Roman" w:hAnsi="Times New Roman" w:cs="Times New Roman"/>
                <w:sz w:val="24"/>
                <w:szCs w:val="24"/>
                <w:lang w:val="uk-UA"/>
              </w:rPr>
              <w:t>споживач</w:t>
            </w:r>
            <w:r w:rsidRPr="001C3778">
              <w:rPr>
                <w:rFonts w:ascii="Times New Roman" w:eastAsia="Times New Roman" w:hAnsi="Times New Roman" w:cs="Times New Roman"/>
                <w:spacing w:val="40"/>
                <w:sz w:val="24"/>
                <w:szCs w:val="24"/>
                <w:lang w:val="uk-UA"/>
              </w:rPr>
              <w:t xml:space="preserve"> </w:t>
            </w:r>
            <w:r w:rsidRPr="001C3778">
              <w:rPr>
                <w:rFonts w:ascii="Times New Roman" w:eastAsia="Times New Roman" w:hAnsi="Times New Roman" w:cs="Times New Roman"/>
                <w:sz w:val="24"/>
                <w:szCs w:val="24"/>
                <w:lang w:val="uk-UA"/>
              </w:rPr>
              <w:t>звертається</w:t>
            </w:r>
            <w:r w:rsidRPr="001C3778">
              <w:rPr>
                <w:rFonts w:ascii="Times New Roman" w:eastAsia="Times New Roman" w:hAnsi="Times New Roman" w:cs="Times New Roman"/>
                <w:spacing w:val="40"/>
                <w:sz w:val="24"/>
                <w:szCs w:val="24"/>
                <w:lang w:val="uk-UA"/>
              </w:rPr>
              <w:t xml:space="preserve"> </w:t>
            </w:r>
            <w:r w:rsidRPr="001C3778">
              <w:rPr>
                <w:rFonts w:ascii="Times New Roman" w:eastAsia="Times New Roman" w:hAnsi="Times New Roman" w:cs="Times New Roman"/>
                <w:sz w:val="24"/>
                <w:szCs w:val="24"/>
                <w:lang w:val="uk-UA"/>
              </w:rPr>
              <w:t>до</w:t>
            </w:r>
            <w:r w:rsidRPr="001C3778">
              <w:rPr>
                <w:rFonts w:ascii="Times New Roman" w:eastAsia="Times New Roman" w:hAnsi="Times New Roman" w:cs="Times New Roman"/>
                <w:spacing w:val="41"/>
                <w:sz w:val="24"/>
                <w:szCs w:val="24"/>
                <w:lang w:val="uk-UA"/>
              </w:rPr>
              <w:t xml:space="preserve"> </w:t>
            </w:r>
            <w:r w:rsidRPr="001C3778">
              <w:rPr>
                <w:rFonts w:ascii="Times New Roman" w:eastAsia="Times New Roman" w:hAnsi="Times New Roman" w:cs="Times New Roman"/>
                <w:sz w:val="24"/>
                <w:szCs w:val="24"/>
                <w:lang w:val="uk-UA"/>
              </w:rPr>
              <w:t>судових</w:t>
            </w:r>
            <w:r w:rsidRPr="001C3778">
              <w:rPr>
                <w:rFonts w:ascii="Times New Roman" w:eastAsia="Times New Roman" w:hAnsi="Times New Roman" w:cs="Times New Roman"/>
                <w:spacing w:val="41"/>
                <w:sz w:val="24"/>
                <w:szCs w:val="24"/>
                <w:lang w:val="uk-UA"/>
              </w:rPr>
              <w:t xml:space="preserve"> </w:t>
            </w:r>
            <w:r w:rsidRPr="001C3778">
              <w:rPr>
                <w:rFonts w:ascii="Times New Roman" w:eastAsia="Times New Roman" w:hAnsi="Times New Roman" w:cs="Times New Roman"/>
                <w:sz w:val="24"/>
                <w:szCs w:val="24"/>
                <w:lang w:val="uk-UA"/>
              </w:rPr>
              <w:t>органів</w:t>
            </w:r>
            <w:r w:rsidRPr="001C3778">
              <w:rPr>
                <w:rFonts w:ascii="Times New Roman" w:eastAsia="Times New Roman" w:hAnsi="Times New Roman" w:cs="Times New Roman"/>
                <w:spacing w:val="39"/>
                <w:sz w:val="24"/>
                <w:szCs w:val="24"/>
                <w:lang w:val="uk-UA"/>
              </w:rPr>
              <w:t xml:space="preserve"> </w:t>
            </w:r>
            <w:r w:rsidRPr="001C3778">
              <w:rPr>
                <w:rFonts w:ascii="Times New Roman" w:eastAsia="Times New Roman" w:hAnsi="Times New Roman" w:cs="Times New Roman"/>
                <w:sz w:val="24"/>
                <w:szCs w:val="24"/>
                <w:lang w:val="uk-UA"/>
              </w:rPr>
              <w:t>у</w:t>
            </w:r>
            <w:r w:rsidRPr="001C3778">
              <w:rPr>
                <w:rFonts w:ascii="Times New Roman" w:eastAsia="Times New Roman" w:hAnsi="Times New Roman" w:cs="Times New Roman"/>
                <w:spacing w:val="36"/>
                <w:sz w:val="24"/>
                <w:szCs w:val="24"/>
                <w:lang w:val="uk-UA"/>
              </w:rPr>
              <w:t xml:space="preserve"> </w:t>
            </w:r>
            <w:r w:rsidRPr="001C3778">
              <w:rPr>
                <w:rFonts w:ascii="Times New Roman" w:eastAsia="Times New Roman" w:hAnsi="Times New Roman" w:cs="Times New Roman"/>
                <w:sz w:val="24"/>
                <w:szCs w:val="24"/>
                <w:lang w:val="uk-UA"/>
              </w:rPr>
              <w:t>порядку,</w:t>
            </w:r>
            <w:r w:rsidRPr="001C3778">
              <w:rPr>
                <w:rFonts w:ascii="Times New Roman" w:eastAsia="Times New Roman" w:hAnsi="Times New Roman" w:cs="Times New Roman"/>
                <w:spacing w:val="41"/>
                <w:sz w:val="24"/>
                <w:szCs w:val="24"/>
                <w:lang w:val="uk-UA"/>
              </w:rPr>
              <w:t xml:space="preserve"> </w:t>
            </w:r>
            <w:r w:rsidRPr="001C3778">
              <w:rPr>
                <w:rFonts w:ascii="Times New Roman" w:eastAsia="Times New Roman" w:hAnsi="Times New Roman" w:cs="Times New Roman"/>
                <w:sz w:val="24"/>
                <w:szCs w:val="24"/>
                <w:lang w:val="uk-UA"/>
              </w:rPr>
              <w:t>визначеному</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законодавством</w:t>
            </w:r>
            <w:r w:rsidRPr="001C3778">
              <w:rPr>
                <w:rFonts w:ascii="Times New Roman" w:eastAsia="Times New Roman" w:hAnsi="Times New Roman" w:cs="Times New Roman"/>
                <w:spacing w:val="-15"/>
                <w:sz w:val="24"/>
                <w:szCs w:val="24"/>
                <w:lang w:val="uk-UA"/>
              </w:rPr>
              <w:t xml:space="preserve"> </w:t>
            </w:r>
            <w:r w:rsidRPr="001C3778">
              <w:rPr>
                <w:rFonts w:ascii="Times New Roman" w:eastAsia="Times New Roman" w:hAnsi="Times New Roman" w:cs="Times New Roman"/>
                <w:sz w:val="24"/>
                <w:szCs w:val="24"/>
                <w:lang w:val="uk-UA"/>
              </w:rPr>
              <w:t>України</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(споживачі</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фінансових</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послуг</w:t>
            </w:r>
            <w:r w:rsidRPr="001C3778">
              <w:rPr>
                <w:rFonts w:ascii="Times New Roman" w:eastAsia="Times New Roman" w:hAnsi="Times New Roman" w:cs="Times New Roman"/>
                <w:spacing w:val="-13"/>
                <w:sz w:val="24"/>
                <w:szCs w:val="24"/>
                <w:lang w:val="uk-UA"/>
              </w:rPr>
              <w:t xml:space="preserve"> </w:t>
            </w:r>
            <w:r w:rsidRPr="001C3778">
              <w:rPr>
                <w:rFonts w:ascii="Times New Roman" w:eastAsia="Times New Roman" w:hAnsi="Times New Roman" w:cs="Times New Roman"/>
                <w:sz w:val="24"/>
                <w:szCs w:val="24"/>
                <w:lang w:val="uk-UA"/>
              </w:rPr>
              <w:t>звільняються</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від</w:t>
            </w:r>
            <w:ins w:id="282" w:author="Marina Chuhaevska" w:date="2025-07-09T13:25:00Z">
              <w:r w:rsidR="008E61A2">
                <w:rPr>
                  <w:rFonts w:ascii="Times New Roman" w:eastAsia="Times New Roman" w:hAnsi="Times New Roman" w:cs="Times New Roman"/>
                  <w:sz w:val="24"/>
                  <w:szCs w:val="24"/>
                  <w:lang w:val="uk-UA"/>
                </w:rPr>
                <w:t xml:space="preserve"> </w:t>
              </w:r>
            </w:ins>
          </w:p>
          <w:p w14:paraId="250FD12E" w14:textId="77777777" w:rsidR="00F757CA" w:rsidRPr="001C3778" w:rsidRDefault="00F757CA">
            <w:pPr>
              <w:ind w:left="107" w:right="100"/>
              <w:jc w:val="both"/>
              <w:rPr>
                <w:rFonts w:ascii="Times New Roman" w:eastAsia="Times New Roman" w:hAnsi="Times New Roman" w:cs="Times New Roman"/>
                <w:sz w:val="24"/>
                <w:szCs w:val="24"/>
                <w:lang w:val="uk-UA"/>
              </w:rPr>
              <w:pPrChange w:id="283" w:author="Marina Chuhaevska" w:date="2025-07-09T13:26:00Z">
                <w:pPr>
                  <w:spacing w:line="322" w:lineRule="exact"/>
                  <w:ind w:left="107" w:right="4"/>
                  <w:jc w:val="both"/>
                </w:pPr>
              </w:pPrChange>
            </w:pPr>
            <w:r w:rsidRPr="001C3778">
              <w:rPr>
                <w:rFonts w:ascii="Times New Roman" w:eastAsia="Times New Roman" w:hAnsi="Times New Roman" w:cs="Times New Roman"/>
                <w:sz w:val="24"/>
                <w:szCs w:val="24"/>
                <w:lang w:val="uk-UA"/>
              </w:rPr>
              <w:t>сплати</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судового</w:t>
            </w:r>
            <w:r w:rsidRPr="001C3778">
              <w:rPr>
                <w:rFonts w:ascii="Times New Roman" w:eastAsia="Times New Roman" w:hAnsi="Times New Roman" w:cs="Times New Roman"/>
                <w:spacing w:val="16"/>
                <w:sz w:val="24"/>
                <w:szCs w:val="24"/>
                <w:lang w:val="uk-UA"/>
              </w:rPr>
              <w:t xml:space="preserve"> </w:t>
            </w:r>
            <w:r w:rsidRPr="001C3778">
              <w:rPr>
                <w:rFonts w:ascii="Times New Roman" w:eastAsia="Times New Roman" w:hAnsi="Times New Roman" w:cs="Times New Roman"/>
                <w:sz w:val="24"/>
                <w:szCs w:val="24"/>
                <w:lang w:val="uk-UA"/>
              </w:rPr>
              <w:t>збору</w:t>
            </w:r>
            <w:r w:rsidRPr="001C3778">
              <w:rPr>
                <w:rFonts w:ascii="Times New Roman" w:eastAsia="Times New Roman" w:hAnsi="Times New Roman" w:cs="Times New Roman"/>
                <w:spacing w:val="11"/>
                <w:sz w:val="24"/>
                <w:szCs w:val="24"/>
                <w:lang w:val="uk-UA"/>
              </w:rPr>
              <w:t xml:space="preserve"> </w:t>
            </w:r>
            <w:r w:rsidRPr="001C3778">
              <w:rPr>
                <w:rFonts w:ascii="Times New Roman" w:eastAsia="Times New Roman" w:hAnsi="Times New Roman" w:cs="Times New Roman"/>
                <w:sz w:val="24"/>
                <w:szCs w:val="24"/>
                <w:lang w:val="uk-UA"/>
              </w:rPr>
              <w:t>за</w:t>
            </w:r>
            <w:r w:rsidRPr="001C3778">
              <w:rPr>
                <w:rFonts w:ascii="Times New Roman" w:eastAsia="Times New Roman" w:hAnsi="Times New Roman" w:cs="Times New Roman"/>
                <w:spacing w:val="16"/>
                <w:sz w:val="24"/>
                <w:szCs w:val="24"/>
                <w:lang w:val="uk-UA"/>
              </w:rPr>
              <w:t xml:space="preserve"> </w:t>
            </w:r>
            <w:r w:rsidRPr="001C3778">
              <w:rPr>
                <w:rFonts w:ascii="Times New Roman" w:eastAsia="Times New Roman" w:hAnsi="Times New Roman" w:cs="Times New Roman"/>
                <w:sz w:val="24"/>
                <w:szCs w:val="24"/>
                <w:lang w:val="uk-UA"/>
              </w:rPr>
              <w:t>позовами,</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пов’язаними</w:t>
            </w:r>
            <w:r w:rsidRPr="001C3778">
              <w:rPr>
                <w:rFonts w:ascii="Times New Roman" w:eastAsia="Times New Roman" w:hAnsi="Times New Roman" w:cs="Times New Roman"/>
                <w:spacing w:val="16"/>
                <w:sz w:val="24"/>
                <w:szCs w:val="24"/>
                <w:lang w:val="uk-UA"/>
              </w:rPr>
              <w:t xml:space="preserve"> </w:t>
            </w:r>
            <w:r w:rsidRPr="001C3778">
              <w:rPr>
                <w:rFonts w:ascii="Times New Roman" w:eastAsia="Times New Roman" w:hAnsi="Times New Roman" w:cs="Times New Roman"/>
                <w:sz w:val="24"/>
                <w:szCs w:val="24"/>
                <w:lang w:val="uk-UA"/>
              </w:rPr>
              <w:t>з</w:t>
            </w:r>
            <w:r w:rsidRPr="001C3778">
              <w:rPr>
                <w:rFonts w:ascii="Times New Roman" w:eastAsia="Times New Roman" w:hAnsi="Times New Roman" w:cs="Times New Roman"/>
                <w:spacing w:val="14"/>
                <w:sz w:val="24"/>
                <w:szCs w:val="24"/>
                <w:lang w:val="uk-UA"/>
              </w:rPr>
              <w:t xml:space="preserve"> </w:t>
            </w:r>
            <w:r w:rsidRPr="001C3778">
              <w:rPr>
                <w:rFonts w:ascii="Times New Roman" w:eastAsia="Times New Roman" w:hAnsi="Times New Roman" w:cs="Times New Roman"/>
                <w:sz w:val="24"/>
                <w:szCs w:val="24"/>
                <w:lang w:val="uk-UA"/>
              </w:rPr>
              <w:t>порушенням</w:t>
            </w:r>
            <w:r w:rsidRPr="001C3778">
              <w:rPr>
                <w:rFonts w:ascii="Times New Roman" w:eastAsia="Times New Roman" w:hAnsi="Times New Roman" w:cs="Times New Roman"/>
                <w:spacing w:val="15"/>
                <w:sz w:val="24"/>
                <w:szCs w:val="24"/>
                <w:lang w:val="uk-UA"/>
              </w:rPr>
              <w:t xml:space="preserve"> </w:t>
            </w:r>
            <w:r w:rsidRPr="001C3778">
              <w:rPr>
                <w:rFonts w:ascii="Times New Roman" w:eastAsia="Times New Roman" w:hAnsi="Times New Roman" w:cs="Times New Roman"/>
                <w:sz w:val="24"/>
                <w:szCs w:val="24"/>
                <w:lang w:val="uk-UA"/>
              </w:rPr>
              <w:t>їх</w:t>
            </w:r>
            <w:r w:rsidRPr="001C3778">
              <w:rPr>
                <w:rFonts w:ascii="Times New Roman" w:eastAsia="Times New Roman" w:hAnsi="Times New Roman" w:cs="Times New Roman"/>
                <w:spacing w:val="16"/>
                <w:sz w:val="24"/>
                <w:szCs w:val="24"/>
                <w:lang w:val="uk-UA"/>
              </w:rPr>
              <w:t xml:space="preserve"> </w:t>
            </w:r>
            <w:r w:rsidRPr="001C3778">
              <w:rPr>
                <w:rFonts w:ascii="Times New Roman" w:eastAsia="Times New Roman" w:hAnsi="Times New Roman" w:cs="Times New Roman"/>
                <w:sz w:val="24"/>
                <w:szCs w:val="24"/>
                <w:lang w:val="uk-UA"/>
              </w:rPr>
              <w:t>прав</w:t>
            </w:r>
            <w:r w:rsidRPr="001C3778">
              <w:rPr>
                <w:rFonts w:ascii="Times New Roman" w:eastAsia="Times New Roman" w:hAnsi="Times New Roman" w:cs="Times New Roman"/>
                <w:spacing w:val="-67"/>
                <w:sz w:val="24"/>
                <w:szCs w:val="24"/>
                <w:lang w:val="uk-UA"/>
              </w:rPr>
              <w:t xml:space="preserve"> </w:t>
            </w:r>
            <w:r w:rsidRPr="001C3778">
              <w:rPr>
                <w:rFonts w:ascii="Times New Roman" w:eastAsia="Times New Roman" w:hAnsi="Times New Roman" w:cs="Times New Roman"/>
                <w:sz w:val="24"/>
                <w:szCs w:val="24"/>
                <w:lang w:val="uk-UA"/>
              </w:rPr>
              <w:t>як</w:t>
            </w:r>
            <w:r w:rsidRPr="001C3778">
              <w:rPr>
                <w:rFonts w:ascii="Times New Roman" w:eastAsia="Times New Roman" w:hAnsi="Times New Roman" w:cs="Times New Roman"/>
                <w:spacing w:val="-1"/>
                <w:sz w:val="24"/>
                <w:szCs w:val="24"/>
                <w:lang w:val="uk-UA"/>
              </w:rPr>
              <w:t xml:space="preserve"> </w:t>
            </w:r>
            <w:r w:rsidRPr="001C3778">
              <w:rPr>
                <w:rFonts w:ascii="Times New Roman" w:eastAsia="Times New Roman" w:hAnsi="Times New Roman" w:cs="Times New Roman"/>
                <w:sz w:val="24"/>
                <w:szCs w:val="24"/>
                <w:lang w:val="uk-UA"/>
              </w:rPr>
              <w:t>споживачів</w:t>
            </w:r>
            <w:r w:rsidRPr="001C3778">
              <w:rPr>
                <w:rFonts w:ascii="Times New Roman" w:eastAsia="Times New Roman" w:hAnsi="Times New Roman" w:cs="Times New Roman"/>
                <w:spacing w:val="-2"/>
                <w:sz w:val="24"/>
                <w:szCs w:val="24"/>
                <w:lang w:val="uk-UA"/>
              </w:rPr>
              <w:t xml:space="preserve"> </w:t>
            </w:r>
            <w:r w:rsidRPr="001C3778">
              <w:rPr>
                <w:rFonts w:ascii="Times New Roman" w:eastAsia="Times New Roman" w:hAnsi="Times New Roman" w:cs="Times New Roman"/>
                <w:sz w:val="24"/>
                <w:szCs w:val="24"/>
                <w:lang w:val="uk-UA"/>
              </w:rPr>
              <w:t>послуг)</w:t>
            </w:r>
          </w:p>
        </w:tc>
      </w:tr>
    </w:tbl>
    <w:p w14:paraId="1A2C62AB" w14:textId="77777777" w:rsidR="007922DA" w:rsidRPr="001C3778" w:rsidRDefault="007922DA" w:rsidP="008E61A2">
      <w:pPr>
        <w:widowControl w:val="0"/>
        <w:autoSpaceDE w:val="0"/>
        <w:autoSpaceDN w:val="0"/>
        <w:spacing w:before="6" w:after="0" w:line="240" w:lineRule="auto"/>
        <w:ind w:right="4"/>
        <w:rPr>
          <w:rFonts w:ascii="Times New Roman" w:hAnsi="Times New Roman" w:cs="Times New Roman"/>
          <w:sz w:val="24"/>
          <w:szCs w:val="24"/>
          <w:lang w:val="uk-UA"/>
        </w:rPr>
      </w:pPr>
    </w:p>
    <w:sectPr w:rsidR="007922DA" w:rsidRPr="001C3778" w:rsidSect="003103A7">
      <w:headerReference w:type="default" r:id="rId8"/>
      <w:pgSz w:w="11910" w:h="16840"/>
      <w:pgMar w:top="1660" w:right="400" w:bottom="280" w:left="13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EAD6" w14:textId="77777777" w:rsidR="00650302" w:rsidRDefault="00650302" w:rsidP="003103A7">
      <w:pPr>
        <w:spacing w:after="0" w:line="240" w:lineRule="auto"/>
      </w:pPr>
      <w:r>
        <w:separator/>
      </w:r>
    </w:p>
  </w:endnote>
  <w:endnote w:type="continuationSeparator" w:id="0">
    <w:p w14:paraId="14732B25" w14:textId="77777777" w:rsidR="00650302" w:rsidRDefault="00650302" w:rsidP="0031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D5D18" w14:textId="77777777" w:rsidR="00650302" w:rsidRDefault="00650302" w:rsidP="003103A7">
      <w:pPr>
        <w:spacing w:after="0" w:line="240" w:lineRule="auto"/>
      </w:pPr>
      <w:r>
        <w:separator/>
      </w:r>
    </w:p>
  </w:footnote>
  <w:footnote w:type="continuationSeparator" w:id="0">
    <w:p w14:paraId="72F657AA" w14:textId="77777777" w:rsidR="00650302" w:rsidRDefault="00650302" w:rsidP="00310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ACB5" w14:textId="5025BCCD" w:rsidR="00D81388" w:rsidRDefault="00D81388">
    <w:pPr>
      <w:pStyle w:val="a3"/>
      <w:spacing w:line="14" w:lineRule="auto"/>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na Chuhaevska">
    <w15:presenceInfo w15:providerId="AD" w15:userId="S::marina.chuhaevska@aventusgroup.com::38232cfd-e8ac-4847-b1bc-d12c7a11f788"/>
  </w15:person>
  <w15:person w15:author="Sergey Garmash">
    <w15:presenceInfo w15:providerId="AD" w15:userId="S::s.garmash@aventusgroup.com::baaf07d4-e487-41fe-b7da-2c05fe43b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88"/>
    <w:rsid w:val="00000E06"/>
    <w:rsid w:val="000128EC"/>
    <w:rsid w:val="0001460E"/>
    <w:rsid w:val="00040486"/>
    <w:rsid w:val="000B2A46"/>
    <w:rsid w:val="000E3884"/>
    <w:rsid w:val="00105D02"/>
    <w:rsid w:val="001434D6"/>
    <w:rsid w:val="0017522C"/>
    <w:rsid w:val="001C3038"/>
    <w:rsid w:val="001C3778"/>
    <w:rsid w:val="001D699C"/>
    <w:rsid w:val="001D70FE"/>
    <w:rsid w:val="00253510"/>
    <w:rsid w:val="00264465"/>
    <w:rsid w:val="003103A7"/>
    <w:rsid w:val="00324BE4"/>
    <w:rsid w:val="0033469E"/>
    <w:rsid w:val="00336CC8"/>
    <w:rsid w:val="00343DA1"/>
    <w:rsid w:val="00386826"/>
    <w:rsid w:val="00396B97"/>
    <w:rsid w:val="003E6506"/>
    <w:rsid w:val="00400FCC"/>
    <w:rsid w:val="00421847"/>
    <w:rsid w:val="00425766"/>
    <w:rsid w:val="00447F7B"/>
    <w:rsid w:val="004745DE"/>
    <w:rsid w:val="0050478F"/>
    <w:rsid w:val="00512336"/>
    <w:rsid w:val="00524A37"/>
    <w:rsid w:val="00547ECF"/>
    <w:rsid w:val="005849DE"/>
    <w:rsid w:val="00597A72"/>
    <w:rsid w:val="005D5061"/>
    <w:rsid w:val="00602D72"/>
    <w:rsid w:val="00641260"/>
    <w:rsid w:val="00650302"/>
    <w:rsid w:val="00674E7F"/>
    <w:rsid w:val="006A4CED"/>
    <w:rsid w:val="006C5DC5"/>
    <w:rsid w:val="006D4D4A"/>
    <w:rsid w:val="00700DBE"/>
    <w:rsid w:val="007922DA"/>
    <w:rsid w:val="007975F3"/>
    <w:rsid w:val="007A29D4"/>
    <w:rsid w:val="007B3414"/>
    <w:rsid w:val="007B3BF8"/>
    <w:rsid w:val="007D7B16"/>
    <w:rsid w:val="00825E8B"/>
    <w:rsid w:val="00865E94"/>
    <w:rsid w:val="008A495D"/>
    <w:rsid w:val="008D7D5E"/>
    <w:rsid w:val="008E61A2"/>
    <w:rsid w:val="00926DB4"/>
    <w:rsid w:val="00933506"/>
    <w:rsid w:val="00943BB9"/>
    <w:rsid w:val="0095467C"/>
    <w:rsid w:val="00994FC1"/>
    <w:rsid w:val="009E3414"/>
    <w:rsid w:val="00A246E7"/>
    <w:rsid w:val="00A43BDB"/>
    <w:rsid w:val="00A65A34"/>
    <w:rsid w:val="00A67140"/>
    <w:rsid w:val="00A821CF"/>
    <w:rsid w:val="00AD1FA5"/>
    <w:rsid w:val="00AD7DE4"/>
    <w:rsid w:val="00B008FD"/>
    <w:rsid w:val="00B049D6"/>
    <w:rsid w:val="00B137DB"/>
    <w:rsid w:val="00B41EF3"/>
    <w:rsid w:val="00B56107"/>
    <w:rsid w:val="00B625F8"/>
    <w:rsid w:val="00BF1B6D"/>
    <w:rsid w:val="00C15B96"/>
    <w:rsid w:val="00C2473C"/>
    <w:rsid w:val="00C3500F"/>
    <w:rsid w:val="00C54553"/>
    <w:rsid w:val="00C83CF0"/>
    <w:rsid w:val="00CA063B"/>
    <w:rsid w:val="00CA27B1"/>
    <w:rsid w:val="00CA46B2"/>
    <w:rsid w:val="00CB26F7"/>
    <w:rsid w:val="00CF5567"/>
    <w:rsid w:val="00D211BA"/>
    <w:rsid w:val="00D36BAF"/>
    <w:rsid w:val="00D81388"/>
    <w:rsid w:val="00DA1AC4"/>
    <w:rsid w:val="00E04C2C"/>
    <w:rsid w:val="00E11D0B"/>
    <w:rsid w:val="00E97445"/>
    <w:rsid w:val="00EE33A8"/>
    <w:rsid w:val="00EE3460"/>
    <w:rsid w:val="00F10FFA"/>
    <w:rsid w:val="00F53625"/>
    <w:rsid w:val="00F6073B"/>
    <w:rsid w:val="00F757CA"/>
    <w:rsid w:val="00F75C5A"/>
    <w:rsid w:val="00F912D9"/>
    <w:rsid w:val="00FA4C8C"/>
    <w:rsid w:val="00FB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14A59"/>
  <w15:chartTrackingRefBased/>
  <w15:docId w15:val="{35D1D202-A3EB-452A-B9C2-777581F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81388"/>
    <w:pPr>
      <w:spacing w:after="120"/>
    </w:pPr>
  </w:style>
  <w:style w:type="character" w:customStyle="1" w:styleId="a4">
    <w:name w:val="Основний текст Знак"/>
    <w:basedOn w:val="a0"/>
    <w:link w:val="a3"/>
    <w:uiPriority w:val="99"/>
    <w:semiHidden/>
    <w:rsid w:val="00D81388"/>
  </w:style>
  <w:style w:type="table" w:customStyle="1" w:styleId="TableNormal">
    <w:name w:val="Table Normal"/>
    <w:uiPriority w:val="2"/>
    <w:semiHidden/>
    <w:unhideWhenUsed/>
    <w:qFormat/>
    <w:rsid w:val="00D81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D8138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81388"/>
    <w:rPr>
      <w:rFonts w:ascii="Segoe UI" w:hAnsi="Segoe UI" w:cs="Segoe UI"/>
      <w:sz w:val="18"/>
      <w:szCs w:val="18"/>
    </w:rPr>
  </w:style>
  <w:style w:type="character" w:styleId="a7">
    <w:name w:val="annotation reference"/>
    <w:basedOn w:val="a0"/>
    <w:uiPriority w:val="99"/>
    <w:semiHidden/>
    <w:unhideWhenUsed/>
    <w:rsid w:val="00641260"/>
    <w:rPr>
      <w:sz w:val="16"/>
      <w:szCs w:val="16"/>
    </w:rPr>
  </w:style>
  <w:style w:type="paragraph" w:styleId="a8">
    <w:name w:val="annotation text"/>
    <w:basedOn w:val="a"/>
    <w:link w:val="a9"/>
    <w:uiPriority w:val="99"/>
    <w:semiHidden/>
    <w:unhideWhenUsed/>
    <w:rsid w:val="00641260"/>
    <w:pPr>
      <w:spacing w:line="240" w:lineRule="auto"/>
    </w:pPr>
    <w:rPr>
      <w:sz w:val="20"/>
      <w:szCs w:val="20"/>
    </w:rPr>
  </w:style>
  <w:style w:type="character" w:customStyle="1" w:styleId="a9">
    <w:name w:val="Текст примітки Знак"/>
    <w:basedOn w:val="a0"/>
    <w:link w:val="a8"/>
    <w:uiPriority w:val="99"/>
    <w:semiHidden/>
    <w:rsid w:val="00641260"/>
    <w:rPr>
      <w:sz w:val="20"/>
      <w:szCs w:val="20"/>
    </w:rPr>
  </w:style>
  <w:style w:type="paragraph" w:styleId="aa">
    <w:name w:val="annotation subject"/>
    <w:basedOn w:val="a8"/>
    <w:next w:val="a8"/>
    <w:link w:val="ab"/>
    <w:uiPriority w:val="99"/>
    <w:semiHidden/>
    <w:unhideWhenUsed/>
    <w:rsid w:val="00641260"/>
    <w:rPr>
      <w:b/>
      <w:bCs/>
    </w:rPr>
  </w:style>
  <w:style w:type="character" w:customStyle="1" w:styleId="ab">
    <w:name w:val="Тема примітки Знак"/>
    <w:basedOn w:val="a9"/>
    <w:link w:val="aa"/>
    <w:uiPriority w:val="99"/>
    <w:semiHidden/>
    <w:rsid w:val="00641260"/>
    <w:rPr>
      <w:b/>
      <w:bCs/>
      <w:sz w:val="20"/>
      <w:szCs w:val="20"/>
    </w:rPr>
  </w:style>
  <w:style w:type="paragraph" w:styleId="ac">
    <w:name w:val="header"/>
    <w:basedOn w:val="a"/>
    <w:link w:val="ad"/>
    <w:uiPriority w:val="99"/>
    <w:unhideWhenUsed/>
    <w:rsid w:val="003103A7"/>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3103A7"/>
  </w:style>
  <w:style w:type="paragraph" w:styleId="ae">
    <w:name w:val="footer"/>
    <w:basedOn w:val="a"/>
    <w:link w:val="af"/>
    <w:uiPriority w:val="99"/>
    <w:unhideWhenUsed/>
    <w:rsid w:val="003103A7"/>
    <w:pPr>
      <w:tabs>
        <w:tab w:val="center" w:pos="4677"/>
        <w:tab w:val="right" w:pos="9355"/>
      </w:tabs>
      <w:spacing w:after="0" w:line="240" w:lineRule="auto"/>
    </w:pPr>
  </w:style>
  <w:style w:type="character" w:customStyle="1" w:styleId="af">
    <w:name w:val="Нижній колонтитул Знак"/>
    <w:basedOn w:val="a0"/>
    <w:link w:val="ae"/>
    <w:uiPriority w:val="99"/>
    <w:rsid w:val="003103A7"/>
  </w:style>
  <w:style w:type="character" w:styleId="af0">
    <w:name w:val="Hyperlink"/>
    <w:basedOn w:val="a0"/>
    <w:uiPriority w:val="99"/>
    <w:unhideWhenUsed/>
    <w:rsid w:val="00253510"/>
    <w:rPr>
      <w:color w:val="0563C1" w:themeColor="hyperlink"/>
      <w:u w:val="single"/>
    </w:rPr>
  </w:style>
  <w:style w:type="paragraph" w:styleId="af1">
    <w:name w:val="Revision"/>
    <w:hidden/>
    <w:uiPriority w:val="99"/>
    <w:semiHidden/>
    <w:rsid w:val="00E04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20642">
      <w:bodyDiv w:val="1"/>
      <w:marLeft w:val="0"/>
      <w:marRight w:val="0"/>
      <w:marTop w:val="0"/>
      <w:marBottom w:val="0"/>
      <w:divBdr>
        <w:top w:val="none" w:sz="0" w:space="0" w:color="auto"/>
        <w:left w:val="none" w:sz="0" w:space="0" w:color="auto"/>
        <w:bottom w:val="none" w:sz="0" w:space="0" w:color="auto"/>
        <w:right w:val="none" w:sz="0" w:space="0" w:color="auto"/>
      </w:divBdr>
    </w:div>
    <w:div w:id="873809781">
      <w:bodyDiv w:val="1"/>
      <w:marLeft w:val="0"/>
      <w:marRight w:val="0"/>
      <w:marTop w:val="0"/>
      <w:marBottom w:val="0"/>
      <w:divBdr>
        <w:top w:val="none" w:sz="0" w:space="0" w:color="auto"/>
        <w:left w:val="none" w:sz="0" w:space="0" w:color="auto"/>
        <w:bottom w:val="none" w:sz="0" w:space="0" w:color="auto"/>
        <w:right w:val="none" w:sz="0" w:space="0" w:color="auto"/>
      </w:divBdr>
    </w:div>
    <w:div w:id="1268192436">
      <w:bodyDiv w:val="1"/>
      <w:marLeft w:val="0"/>
      <w:marRight w:val="0"/>
      <w:marTop w:val="0"/>
      <w:marBottom w:val="0"/>
      <w:divBdr>
        <w:top w:val="none" w:sz="0" w:space="0" w:color="auto"/>
        <w:left w:val="none" w:sz="0" w:space="0" w:color="auto"/>
        <w:bottom w:val="none" w:sz="0" w:space="0" w:color="auto"/>
        <w:right w:val="none" w:sz="0" w:space="0" w:color="auto"/>
      </w:divBdr>
    </w:div>
    <w:div w:id="1355493843">
      <w:bodyDiv w:val="1"/>
      <w:marLeft w:val="0"/>
      <w:marRight w:val="0"/>
      <w:marTop w:val="0"/>
      <w:marBottom w:val="0"/>
      <w:divBdr>
        <w:top w:val="none" w:sz="0" w:space="0" w:color="auto"/>
        <w:left w:val="none" w:sz="0" w:space="0" w:color="auto"/>
        <w:bottom w:val="none" w:sz="0" w:space="0" w:color="auto"/>
        <w:right w:val="none" w:sz="0" w:space="0" w:color="auto"/>
      </w:divBdr>
    </w:div>
    <w:div w:id="1361542724">
      <w:bodyDiv w:val="1"/>
      <w:marLeft w:val="0"/>
      <w:marRight w:val="0"/>
      <w:marTop w:val="0"/>
      <w:marBottom w:val="0"/>
      <w:divBdr>
        <w:top w:val="none" w:sz="0" w:space="0" w:color="auto"/>
        <w:left w:val="none" w:sz="0" w:space="0" w:color="auto"/>
        <w:bottom w:val="none" w:sz="0" w:space="0" w:color="auto"/>
        <w:right w:val="none" w:sz="0" w:space="0" w:color="auto"/>
      </w:divBdr>
    </w:div>
    <w:div w:id="1696687682">
      <w:bodyDiv w:val="1"/>
      <w:marLeft w:val="0"/>
      <w:marRight w:val="0"/>
      <w:marTop w:val="0"/>
      <w:marBottom w:val="0"/>
      <w:divBdr>
        <w:top w:val="none" w:sz="0" w:space="0" w:color="auto"/>
        <w:left w:val="none" w:sz="0" w:space="0" w:color="auto"/>
        <w:bottom w:val="none" w:sz="0" w:space="0" w:color="auto"/>
        <w:right w:val="none" w:sz="0" w:space="0" w:color="auto"/>
      </w:divBdr>
    </w:div>
    <w:div w:id="16977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3662-D097-4BDA-8D05-D5A0428C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5261</Words>
  <Characters>2999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Marina Chuhaevska</cp:lastModifiedBy>
  <cp:revision>2</cp:revision>
  <cp:lastPrinted>2022-06-27T20:59:00Z</cp:lastPrinted>
  <dcterms:created xsi:type="dcterms:W3CDTF">2025-07-18T17:17:00Z</dcterms:created>
  <dcterms:modified xsi:type="dcterms:W3CDTF">2025-07-18T17:17:00Z</dcterms:modified>
</cp:coreProperties>
</file>