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B471B" w14:textId="77777777" w:rsidR="007B53E2" w:rsidRPr="0038189C" w:rsidRDefault="007B53E2" w:rsidP="00190C14">
      <w:pPr>
        <w:spacing w:after="0" w:line="240" w:lineRule="auto"/>
        <w:ind w:left="6237" w:right="-425"/>
        <w:rPr>
          <w:rFonts w:ascii="Times New Roman" w:eastAsia="Times New Roman" w:hAnsi="Times New Roman" w:cs="Times New Roman"/>
          <w:bCs/>
          <w:color w:val="000000" w:themeColor="text1"/>
          <w:sz w:val="24"/>
          <w:szCs w:val="24"/>
          <w:lang w:val="uk-UA" w:eastAsia="ru-RU"/>
        </w:rPr>
      </w:pPr>
    </w:p>
    <w:p w14:paraId="106D44DC" w14:textId="77777777" w:rsidR="007B53E2" w:rsidRPr="0038189C" w:rsidRDefault="007B53E2" w:rsidP="00190C14">
      <w:pPr>
        <w:spacing w:after="0" w:line="240" w:lineRule="auto"/>
        <w:ind w:left="6237" w:right="-425"/>
        <w:rPr>
          <w:rFonts w:ascii="Times New Roman" w:eastAsia="Times New Roman" w:hAnsi="Times New Roman" w:cs="Times New Roman"/>
          <w:bCs/>
          <w:color w:val="000000" w:themeColor="text1"/>
          <w:sz w:val="24"/>
          <w:szCs w:val="24"/>
          <w:lang w:val="uk-UA" w:eastAsia="ru-RU"/>
        </w:rPr>
      </w:pPr>
    </w:p>
    <w:p w14:paraId="15A09131" w14:textId="4FE146FD" w:rsidR="00190C14" w:rsidRPr="00822524" w:rsidRDefault="00190C14" w:rsidP="00C0726A">
      <w:pPr>
        <w:spacing w:after="0" w:line="240" w:lineRule="auto"/>
        <w:ind w:left="5954" w:right="-425"/>
        <w:rPr>
          <w:rFonts w:ascii="Times New Roman" w:eastAsia="Times New Roman" w:hAnsi="Times New Roman" w:cs="Times New Roman"/>
          <w:bCs/>
          <w:color w:val="000000" w:themeColor="text1"/>
          <w:sz w:val="24"/>
          <w:szCs w:val="24"/>
          <w:highlight w:val="yellow"/>
          <w:lang w:val="uk-UA" w:eastAsia="ru-RU"/>
        </w:rPr>
      </w:pPr>
      <w:r w:rsidRPr="00822524">
        <w:rPr>
          <w:rFonts w:ascii="Times New Roman" w:eastAsia="Times New Roman" w:hAnsi="Times New Roman" w:cs="Times New Roman"/>
          <w:bCs/>
          <w:color w:val="000000" w:themeColor="text1"/>
          <w:sz w:val="24"/>
          <w:szCs w:val="24"/>
          <w:highlight w:val="yellow"/>
          <w:lang w:val="uk-UA" w:eastAsia="ru-RU"/>
        </w:rPr>
        <w:t>ЗАТВЕРДЖЕНО</w:t>
      </w:r>
    </w:p>
    <w:p w14:paraId="7AE0BEEA" w14:textId="77777777" w:rsidR="00190C14" w:rsidRPr="00822524" w:rsidRDefault="00190C14" w:rsidP="00C0726A">
      <w:pPr>
        <w:spacing w:after="0" w:line="240" w:lineRule="auto"/>
        <w:ind w:left="5954" w:right="-425"/>
        <w:rPr>
          <w:rFonts w:ascii="Times New Roman" w:eastAsia="Times New Roman" w:hAnsi="Times New Roman" w:cs="Times New Roman"/>
          <w:color w:val="000000" w:themeColor="text1"/>
          <w:sz w:val="24"/>
          <w:szCs w:val="24"/>
          <w:highlight w:val="yellow"/>
          <w:lang w:val="uk-UA" w:eastAsia="ru-RU"/>
        </w:rPr>
      </w:pPr>
      <w:r w:rsidRPr="00822524">
        <w:rPr>
          <w:rFonts w:ascii="Times New Roman" w:eastAsia="Times New Roman" w:hAnsi="Times New Roman" w:cs="Times New Roman"/>
          <w:color w:val="000000" w:themeColor="text1"/>
          <w:sz w:val="24"/>
          <w:szCs w:val="24"/>
          <w:highlight w:val="yellow"/>
          <w:lang w:val="uk-UA" w:eastAsia="ru-RU"/>
        </w:rPr>
        <w:t>Наказ Директора ТОВ «СЛОН КРЕДИТ»</w:t>
      </w:r>
    </w:p>
    <w:p w14:paraId="4BEED1E7" w14:textId="09ACDEA0" w:rsidR="00190C14" w:rsidRPr="00822524" w:rsidRDefault="000C674E" w:rsidP="00C0726A">
      <w:pPr>
        <w:spacing w:after="0" w:line="240" w:lineRule="auto"/>
        <w:ind w:left="5954" w:right="-425"/>
        <w:rPr>
          <w:rFonts w:ascii="Times New Roman" w:eastAsia="Times New Roman" w:hAnsi="Times New Roman" w:cs="Times New Roman"/>
          <w:color w:val="000000" w:themeColor="text1"/>
          <w:sz w:val="24"/>
          <w:szCs w:val="24"/>
          <w:highlight w:val="yellow"/>
          <w:lang w:val="uk-UA" w:eastAsia="ru-RU"/>
        </w:rPr>
      </w:pPr>
      <w:r w:rsidRPr="00822524">
        <w:rPr>
          <w:rFonts w:ascii="Times New Roman" w:eastAsia="Times New Roman" w:hAnsi="Times New Roman" w:cs="Times New Roman"/>
          <w:color w:val="000000" w:themeColor="text1"/>
          <w:sz w:val="24"/>
          <w:szCs w:val="24"/>
          <w:highlight w:val="yellow"/>
          <w:lang w:val="uk-UA" w:eastAsia="ru-RU"/>
        </w:rPr>
        <w:t xml:space="preserve">№ </w:t>
      </w:r>
      <w:r w:rsidR="00E000FF" w:rsidRPr="00822524">
        <w:rPr>
          <w:rFonts w:ascii="Times New Roman" w:eastAsia="Times New Roman" w:hAnsi="Times New Roman" w:cs="Times New Roman"/>
          <w:color w:val="000000" w:themeColor="text1"/>
          <w:sz w:val="24"/>
          <w:szCs w:val="24"/>
          <w:highlight w:val="yellow"/>
          <w:lang w:val="uk-UA" w:eastAsia="ru-RU"/>
        </w:rPr>
        <w:t>1</w:t>
      </w:r>
      <w:r w:rsidR="00655D6D" w:rsidRPr="00822524">
        <w:rPr>
          <w:rFonts w:ascii="Times New Roman" w:eastAsia="Times New Roman" w:hAnsi="Times New Roman" w:cs="Times New Roman"/>
          <w:color w:val="000000" w:themeColor="text1"/>
          <w:sz w:val="24"/>
          <w:szCs w:val="24"/>
          <w:highlight w:val="yellow"/>
          <w:lang w:eastAsia="ru-RU"/>
        </w:rPr>
        <w:t>1</w:t>
      </w:r>
      <w:r w:rsidRPr="00822524">
        <w:rPr>
          <w:rFonts w:ascii="Times New Roman" w:eastAsia="Times New Roman" w:hAnsi="Times New Roman" w:cs="Times New Roman"/>
          <w:color w:val="000000" w:themeColor="text1"/>
          <w:sz w:val="24"/>
          <w:szCs w:val="24"/>
          <w:highlight w:val="yellow"/>
          <w:lang w:val="uk-UA" w:eastAsia="ru-RU"/>
        </w:rPr>
        <w:t xml:space="preserve">-КД від </w:t>
      </w:r>
      <w:r w:rsidR="00655D6D" w:rsidRPr="00822524">
        <w:rPr>
          <w:rFonts w:ascii="Times New Roman" w:eastAsia="Times New Roman" w:hAnsi="Times New Roman" w:cs="Times New Roman"/>
          <w:color w:val="000000" w:themeColor="text1"/>
          <w:sz w:val="24"/>
          <w:szCs w:val="24"/>
          <w:highlight w:val="yellow"/>
          <w:lang w:eastAsia="ru-RU"/>
        </w:rPr>
        <w:t>07.08</w:t>
      </w:r>
      <w:r w:rsidR="00C0726A" w:rsidRPr="00822524">
        <w:rPr>
          <w:rFonts w:ascii="Times New Roman" w:eastAsia="Times New Roman" w:hAnsi="Times New Roman" w:cs="Times New Roman"/>
          <w:color w:val="000000" w:themeColor="text1"/>
          <w:sz w:val="24"/>
          <w:szCs w:val="24"/>
          <w:highlight w:val="yellow"/>
          <w:lang w:val="uk-UA" w:eastAsia="ru-RU"/>
        </w:rPr>
        <w:t>.2024 р</w:t>
      </w:r>
    </w:p>
    <w:p w14:paraId="23F7613D" w14:textId="2FB7C095" w:rsidR="00190C14" w:rsidRPr="00822524" w:rsidRDefault="00190C14" w:rsidP="00C0726A">
      <w:pPr>
        <w:spacing w:after="0" w:line="240" w:lineRule="auto"/>
        <w:ind w:left="5954" w:right="-425"/>
        <w:rPr>
          <w:rFonts w:ascii="Times New Roman" w:eastAsia="Times New Roman" w:hAnsi="Times New Roman" w:cs="Times New Roman"/>
          <w:color w:val="000000" w:themeColor="text1"/>
          <w:sz w:val="24"/>
          <w:szCs w:val="24"/>
          <w:highlight w:val="yellow"/>
          <w:lang w:val="uk-UA" w:eastAsia="ru-RU"/>
        </w:rPr>
      </w:pPr>
      <w:r w:rsidRPr="00822524">
        <w:rPr>
          <w:rFonts w:ascii="Times New Roman" w:eastAsia="Times New Roman" w:hAnsi="Times New Roman" w:cs="Times New Roman"/>
          <w:color w:val="000000" w:themeColor="text1"/>
          <w:sz w:val="24"/>
          <w:szCs w:val="24"/>
          <w:highlight w:val="yellow"/>
          <w:lang w:val="uk-UA" w:eastAsia="ru-RU"/>
        </w:rPr>
        <w:t xml:space="preserve">                                                                </w:t>
      </w:r>
    </w:p>
    <w:p w14:paraId="645A1E3A" w14:textId="77777777" w:rsidR="00190C14" w:rsidRPr="00822524" w:rsidRDefault="00190C14" w:rsidP="00C0726A">
      <w:pPr>
        <w:spacing w:after="0" w:line="240" w:lineRule="auto"/>
        <w:ind w:left="5954" w:right="-425"/>
        <w:rPr>
          <w:rFonts w:ascii="Times New Roman" w:eastAsia="Times New Roman" w:hAnsi="Times New Roman" w:cs="Times New Roman"/>
          <w:color w:val="000000" w:themeColor="text1"/>
          <w:sz w:val="24"/>
          <w:szCs w:val="24"/>
          <w:highlight w:val="yellow"/>
          <w:lang w:val="uk-UA" w:eastAsia="ru-RU"/>
        </w:rPr>
      </w:pPr>
      <w:r w:rsidRPr="00822524">
        <w:rPr>
          <w:rFonts w:ascii="Times New Roman" w:eastAsia="Times New Roman" w:hAnsi="Times New Roman" w:cs="Times New Roman"/>
          <w:color w:val="000000" w:themeColor="text1"/>
          <w:sz w:val="24"/>
          <w:szCs w:val="24"/>
          <w:highlight w:val="yellow"/>
          <w:lang w:val="uk-UA" w:eastAsia="ru-RU"/>
        </w:rPr>
        <w:t>Директор Товариства</w:t>
      </w:r>
    </w:p>
    <w:p w14:paraId="70467255" w14:textId="77777777" w:rsidR="00190C14" w:rsidRPr="00822524" w:rsidRDefault="00190C14" w:rsidP="00C0726A">
      <w:pPr>
        <w:spacing w:after="0" w:line="240" w:lineRule="auto"/>
        <w:ind w:left="5954" w:right="-425"/>
        <w:rPr>
          <w:rFonts w:ascii="Times New Roman" w:eastAsia="Times New Roman" w:hAnsi="Times New Roman" w:cs="Times New Roman"/>
          <w:color w:val="000000" w:themeColor="text1"/>
          <w:sz w:val="24"/>
          <w:szCs w:val="24"/>
          <w:highlight w:val="yellow"/>
          <w:lang w:val="uk-UA" w:eastAsia="ru-RU"/>
        </w:rPr>
      </w:pPr>
    </w:p>
    <w:p w14:paraId="599D09DC" w14:textId="77777777" w:rsidR="00190C14" w:rsidRPr="00822524" w:rsidRDefault="00190C14" w:rsidP="00C0726A">
      <w:pPr>
        <w:spacing w:after="0" w:line="240" w:lineRule="auto"/>
        <w:ind w:left="5954" w:right="-425"/>
        <w:rPr>
          <w:rFonts w:ascii="Times New Roman" w:eastAsia="Times New Roman" w:hAnsi="Times New Roman" w:cs="Times New Roman"/>
          <w:color w:val="000000" w:themeColor="text1"/>
          <w:sz w:val="24"/>
          <w:szCs w:val="24"/>
          <w:highlight w:val="yellow"/>
          <w:lang w:val="uk-UA" w:eastAsia="ru-RU"/>
        </w:rPr>
      </w:pPr>
      <w:r w:rsidRPr="00822524">
        <w:rPr>
          <w:rFonts w:ascii="Times New Roman" w:eastAsia="Times New Roman" w:hAnsi="Times New Roman" w:cs="Times New Roman"/>
          <w:color w:val="000000" w:themeColor="text1"/>
          <w:sz w:val="24"/>
          <w:szCs w:val="24"/>
          <w:highlight w:val="yellow"/>
          <w:lang w:val="uk-UA" w:eastAsia="ru-RU"/>
        </w:rPr>
        <w:t>_________ Микола РОХМАНІЙКО</w:t>
      </w:r>
    </w:p>
    <w:p w14:paraId="789014CF" w14:textId="77777777" w:rsidR="00190C14" w:rsidRPr="00822524" w:rsidRDefault="00190C14" w:rsidP="00C0726A">
      <w:pPr>
        <w:spacing w:after="0" w:line="240" w:lineRule="auto"/>
        <w:ind w:left="5954"/>
        <w:jc w:val="right"/>
        <w:rPr>
          <w:rFonts w:ascii="Times New Roman" w:eastAsia="Times New Roman" w:hAnsi="Times New Roman" w:cs="Times New Roman"/>
          <w:color w:val="000000" w:themeColor="text1"/>
          <w:sz w:val="24"/>
          <w:szCs w:val="24"/>
          <w:highlight w:val="yellow"/>
          <w:lang w:val="uk-UA" w:eastAsia="ru-RU"/>
        </w:rPr>
      </w:pPr>
    </w:p>
    <w:p w14:paraId="4D916149" w14:textId="0DA70853" w:rsidR="008B2A5E" w:rsidRPr="0038189C" w:rsidRDefault="00C0726A" w:rsidP="009E06F8">
      <w:pPr>
        <w:spacing w:after="0" w:line="240" w:lineRule="auto"/>
        <w:ind w:left="5954"/>
        <w:rPr>
          <w:rFonts w:ascii="Times New Roman" w:eastAsia="Times New Roman" w:hAnsi="Times New Roman" w:cs="Times New Roman"/>
          <w:b/>
          <w:bCs/>
          <w:color w:val="000000" w:themeColor="text1"/>
          <w:sz w:val="24"/>
          <w:szCs w:val="24"/>
          <w:lang w:val="uk-UA" w:eastAsia="ru-RU"/>
        </w:rPr>
      </w:pPr>
      <w:r w:rsidRPr="00822524">
        <w:rPr>
          <w:rFonts w:ascii="Times New Roman" w:eastAsia="Times New Roman" w:hAnsi="Times New Roman" w:cs="Times New Roman"/>
          <w:b/>
          <w:bCs/>
          <w:color w:val="000000" w:themeColor="text1"/>
          <w:sz w:val="24"/>
          <w:szCs w:val="24"/>
          <w:highlight w:val="yellow"/>
          <w:lang w:val="uk-UA" w:eastAsia="ru-RU"/>
        </w:rPr>
        <w:t>Н</w:t>
      </w:r>
      <w:r w:rsidR="00E000FF" w:rsidRPr="00822524">
        <w:rPr>
          <w:rFonts w:ascii="Times New Roman" w:eastAsia="Times New Roman" w:hAnsi="Times New Roman" w:cs="Times New Roman"/>
          <w:b/>
          <w:bCs/>
          <w:color w:val="000000" w:themeColor="text1"/>
          <w:sz w:val="24"/>
          <w:szCs w:val="24"/>
          <w:highlight w:val="yellow"/>
          <w:lang w:val="uk-UA" w:eastAsia="ru-RU"/>
        </w:rPr>
        <w:t xml:space="preserve">абрання чинності </w:t>
      </w:r>
      <w:r w:rsidR="00655D6D" w:rsidRPr="00822524">
        <w:rPr>
          <w:rFonts w:ascii="Times New Roman" w:eastAsia="Times New Roman" w:hAnsi="Times New Roman" w:cs="Times New Roman"/>
          <w:b/>
          <w:bCs/>
          <w:color w:val="000000" w:themeColor="text1"/>
          <w:sz w:val="24"/>
          <w:szCs w:val="24"/>
          <w:highlight w:val="yellow"/>
          <w:lang w:eastAsia="ru-RU"/>
        </w:rPr>
        <w:t>07</w:t>
      </w:r>
      <w:r w:rsidR="00E000FF" w:rsidRPr="00822524">
        <w:rPr>
          <w:rFonts w:ascii="Times New Roman" w:eastAsia="Times New Roman" w:hAnsi="Times New Roman" w:cs="Times New Roman"/>
          <w:b/>
          <w:bCs/>
          <w:color w:val="000000" w:themeColor="text1"/>
          <w:sz w:val="24"/>
          <w:szCs w:val="24"/>
          <w:highlight w:val="yellow"/>
          <w:lang w:val="uk-UA" w:eastAsia="ru-RU"/>
        </w:rPr>
        <w:t>.0</w:t>
      </w:r>
      <w:r w:rsidR="00655D6D" w:rsidRPr="00822524">
        <w:rPr>
          <w:rFonts w:ascii="Times New Roman" w:eastAsia="Times New Roman" w:hAnsi="Times New Roman" w:cs="Times New Roman"/>
          <w:b/>
          <w:bCs/>
          <w:color w:val="000000" w:themeColor="text1"/>
          <w:sz w:val="24"/>
          <w:szCs w:val="24"/>
          <w:highlight w:val="yellow"/>
          <w:lang w:eastAsia="ru-RU"/>
        </w:rPr>
        <w:t>8</w:t>
      </w:r>
      <w:r w:rsidRPr="00822524">
        <w:rPr>
          <w:rFonts w:ascii="Times New Roman" w:eastAsia="Times New Roman" w:hAnsi="Times New Roman" w:cs="Times New Roman"/>
          <w:b/>
          <w:bCs/>
          <w:color w:val="000000" w:themeColor="text1"/>
          <w:sz w:val="24"/>
          <w:szCs w:val="24"/>
          <w:highlight w:val="yellow"/>
          <w:lang w:val="uk-UA" w:eastAsia="ru-RU"/>
        </w:rPr>
        <w:t xml:space="preserve">.2024 </w:t>
      </w:r>
      <w:r w:rsidR="00190C14" w:rsidRPr="00822524">
        <w:rPr>
          <w:rFonts w:ascii="Times New Roman" w:eastAsia="Times New Roman" w:hAnsi="Times New Roman" w:cs="Times New Roman"/>
          <w:b/>
          <w:bCs/>
          <w:color w:val="000000" w:themeColor="text1"/>
          <w:sz w:val="24"/>
          <w:szCs w:val="24"/>
          <w:highlight w:val="yellow"/>
          <w:lang w:val="uk-UA" w:eastAsia="ru-RU"/>
        </w:rPr>
        <w:t>року</w:t>
      </w:r>
    </w:p>
    <w:p w14:paraId="39BAEF6A" w14:textId="77777777" w:rsidR="00190C14" w:rsidRPr="0038189C" w:rsidRDefault="00190C14" w:rsidP="00190C14">
      <w:pPr>
        <w:spacing w:after="0" w:line="240" w:lineRule="auto"/>
        <w:ind w:firstLine="6237"/>
        <w:rPr>
          <w:rFonts w:ascii="Times New Roman" w:eastAsia="Times New Roman" w:hAnsi="Times New Roman" w:cs="Times New Roman"/>
          <w:b/>
          <w:bCs/>
          <w:color w:val="000000" w:themeColor="text1"/>
          <w:sz w:val="24"/>
          <w:szCs w:val="24"/>
          <w:lang w:val="uk-UA" w:eastAsia="ru-RU"/>
        </w:rPr>
      </w:pPr>
    </w:p>
    <w:p w14:paraId="754FC9B8" w14:textId="77777777" w:rsidR="007B53E2" w:rsidRPr="0038189C" w:rsidRDefault="007B53E2" w:rsidP="008B2A5E">
      <w:pPr>
        <w:spacing w:after="0" w:line="240" w:lineRule="auto"/>
        <w:jc w:val="right"/>
        <w:rPr>
          <w:rFonts w:ascii="Times New Roman" w:eastAsia="Times New Roman" w:hAnsi="Times New Roman" w:cs="Times New Roman"/>
          <w:i/>
          <w:iCs/>
          <w:color w:val="000000" w:themeColor="text1"/>
          <w:sz w:val="24"/>
          <w:szCs w:val="24"/>
          <w:lang w:val="uk-UA" w:eastAsia="ru-RU"/>
        </w:rPr>
      </w:pPr>
    </w:p>
    <w:p w14:paraId="44458E7A" w14:textId="77777777" w:rsidR="007B53E2" w:rsidRPr="0038189C" w:rsidRDefault="007B53E2" w:rsidP="008B2A5E">
      <w:pPr>
        <w:spacing w:after="0" w:line="240" w:lineRule="auto"/>
        <w:jc w:val="right"/>
        <w:rPr>
          <w:rFonts w:ascii="Times New Roman" w:eastAsia="Times New Roman" w:hAnsi="Times New Roman" w:cs="Times New Roman"/>
          <w:i/>
          <w:iCs/>
          <w:color w:val="000000" w:themeColor="text1"/>
          <w:sz w:val="24"/>
          <w:szCs w:val="24"/>
          <w:lang w:val="uk-UA" w:eastAsia="ru-RU"/>
        </w:rPr>
      </w:pPr>
    </w:p>
    <w:p w14:paraId="340F5C3A" w14:textId="1E3A7920" w:rsidR="008B2A5E" w:rsidRPr="0038189C" w:rsidRDefault="008B2A5E" w:rsidP="008B2A5E">
      <w:pPr>
        <w:spacing w:after="0" w:line="240" w:lineRule="auto"/>
        <w:jc w:val="right"/>
        <w:rPr>
          <w:rFonts w:ascii="Times New Roman" w:eastAsia="Times New Roman" w:hAnsi="Times New Roman" w:cs="Times New Roman"/>
          <w:i/>
          <w:iCs/>
          <w:color w:val="000000" w:themeColor="text1"/>
          <w:sz w:val="24"/>
          <w:szCs w:val="24"/>
          <w:lang w:val="uk-UA" w:eastAsia="ru-RU"/>
        </w:rPr>
      </w:pPr>
      <w:r w:rsidRPr="0038189C">
        <w:rPr>
          <w:rFonts w:ascii="Times New Roman" w:eastAsia="Times New Roman" w:hAnsi="Times New Roman" w:cs="Times New Roman"/>
          <w:i/>
          <w:iCs/>
          <w:color w:val="000000" w:themeColor="text1"/>
          <w:sz w:val="24"/>
          <w:szCs w:val="24"/>
          <w:lang w:val="uk-UA" w:eastAsia="ru-RU"/>
        </w:rPr>
        <w:t>Договір реалізовано під торговою маркою SLON CREDIT (Слон Кредит),</w:t>
      </w:r>
    </w:p>
    <w:p w14:paraId="7B546736" w14:textId="4C51D951" w:rsidR="008B2A5E" w:rsidRPr="0038189C" w:rsidRDefault="008B2A5E" w:rsidP="008B2A5E">
      <w:pPr>
        <w:spacing w:after="0" w:line="240" w:lineRule="auto"/>
        <w:jc w:val="right"/>
        <w:rPr>
          <w:rFonts w:ascii="Times New Roman" w:eastAsia="Times New Roman" w:hAnsi="Times New Roman" w:cs="Times New Roman"/>
          <w:i/>
          <w:iCs/>
          <w:color w:val="000000" w:themeColor="text1"/>
          <w:sz w:val="24"/>
          <w:szCs w:val="24"/>
          <w:lang w:val="uk-UA" w:eastAsia="ru-RU"/>
        </w:rPr>
      </w:pPr>
      <w:r w:rsidRPr="0038189C">
        <w:rPr>
          <w:rFonts w:ascii="Times New Roman" w:eastAsia="Times New Roman" w:hAnsi="Times New Roman" w:cs="Times New Roman"/>
          <w:i/>
          <w:iCs/>
          <w:color w:val="000000" w:themeColor="text1"/>
          <w:sz w:val="24"/>
          <w:szCs w:val="24"/>
          <w:lang w:val="uk-UA" w:eastAsia="ru-RU"/>
        </w:rPr>
        <w:t>Свідоцтво на знак для товарів та послуг № 258053 від 25 квітня 2019 р</w:t>
      </w:r>
    </w:p>
    <w:p w14:paraId="7B47775A"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7FBAA995" w14:textId="4FB8ADF5" w:rsidR="009F05A2" w:rsidRPr="0038189C" w:rsidRDefault="009F05A2" w:rsidP="009F05A2">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ДОГОВІР № ___</w:t>
      </w:r>
    </w:p>
    <w:p w14:paraId="3708BCEE" w14:textId="6AFCC46D" w:rsidR="009F05A2" w:rsidRPr="0038189C" w:rsidRDefault="009F05A2" w:rsidP="009F05A2">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 xml:space="preserve">про </w:t>
      </w:r>
      <w:proofErr w:type="spellStart"/>
      <w:r w:rsidRPr="0038189C">
        <w:rPr>
          <w:rFonts w:ascii="Times New Roman" w:hAnsi="Times New Roman" w:cs="Times New Roman"/>
          <w:b/>
          <w:bCs/>
          <w:color w:val="000000" w:themeColor="text1"/>
          <w:sz w:val="24"/>
          <w:szCs w:val="24"/>
        </w:rPr>
        <w:t>надання</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споживчого</w:t>
      </w:r>
      <w:proofErr w:type="spellEnd"/>
      <w:r w:rsidRPr="0038189C">
        <w:rPr>
          <w:rFonts w:ascii="Times New Roman" w:hAnsi="Times New Roman" w:cs="Times New Roman"/>
          <w:b/>
          <w:bCs/>
          <w:color w:val="000000" w:themeColor="text1"/>
          <w:sz w:val="24"/>
          <w:szCs w:val="24"/>
        </w:rPr>
        <w:t xml:space="preserve"> кредиту</w:t>
      </w:r>
    </w:p>
    <w:p w14:paraId="7E0866CE" w14:textId="703D2E72" w:rsidR="001D3B52" w:rsidRPr="001A077E" w:rsidRDefault="001D3B52" w:rsidP="009F05A2">
      <w:pPr>
        <w:spacing w:after="0" w:line="240" w:lineRule="auto"/>
        <w:jc w:val="center"/>
        <w:rPr>
          <w:rFonts w:ascii="Times New Roman" w:hAnsi="Times New Roman" w:cs="Times New Roman"/>
          <w:b/>
          <w:bCs/>
          <w:color w:val="000000" w:themeColor="text1"/>
          <w:sz w:val="24"/>
          <w:szCs w:val="24"/>
          <w:lang w:val="uk-UA"/>
        </w:rPr>
      </w:pPr>
      <w:r w:rsidRPr="001A077E">
        <w:rPr>
          <w:rFonts w:ascii="Times New Roman" w:hAnsi="Times New Roman" w:cs="Times New Roman"/>
          <w:b/>
          <w:bCs/>
          <w:color w:val="000000" w:themeColor="text1"/>
          <w:sz w:val="24"/>
          <w:szCs w:val="24"/>
          <w:lang w:val="uk-UA"/>
        </w:rPr>
        <w:t>по продукту «</w:t>
      </w:r>
      <w:ins w:id="0" w:author="Marina Chuhaevska" w:date="2025-06-20T21:42:00Z">
        <w:r w:rsidR="00CA5B50">
          <w:rPr>
            <w:rFonts w:ascii="Times New Roman" w:hAnsi="Times New Roman" w:cs="Times New Roman"/>
            <w:b/>
            <w:bCs/>
            <w:color w:val="000000" w:themeColor="text1"/>
            <w:sz w:val="24"/>
            <w:szCs w:val="24"/>
          </w:rPr>
          <w:t>Супер»</w:t>
        </w:r>
      </w:ins>
      <w:del w:id="1" w:author="Marina Chuhaevska" w:date="2025-06-20T21:42:00Z">
        <w:r w:rsidR="001A077E" w:rsidRPr="001A077E" w:rsidDel="00CA5B50">
          <w:rPr>
            <w:rFonts w:ascii="Times New Roman" w:hAnsi="Times New Roman" w:cs="Times New Roman"/>
            <w:b/>
            <w:bCs/>
            <w:color w:val="000000" w:themeColor="text1"/>
            <w:sz w:val="24"/>
            <w:szCs w:val="24"/>
            <w:lang w:val="uk-UA"/>
          </w:rPr>
          <w:delText>Зручний</w:delText>
        </w:r>
        <w:r w:rsidRPr="001A077E" w:rsidDel="00CA5B50">
          <w:rPr>
            <w:rFonts w:ascii="Times New Roman" w:hAnsi="Times New Roman" w:cs="Times New Roman"/>
            <w:b/>
            <w:bCs/>
            <w:color w:val="000000" w:themeColor="text1"/>
            <w:sz w:val="24"/>
            <w:szCs w:val="24"/>
            <w:lang w:val="uk-UA"/>
          </w:rPr>
          <w:delText>»</w:delText>
        </w:r>
      </w:del>
    </w:p>
    <w:p w14:paraId="55D2B4CA" w14:textId="77777777" w:rsidR="00033597" w:rsidRPr="0038189C" w:rsidRDefault="00033597" w:rsidP="00033597">
      <w:pPr>
        <w:spacing w:after="0" w:line="240" w:lineRule="auto"/>
        <w:ind w:left="-567" w:right="-283"/>
        <w:jc w:val="center"/>
        <w:rPr>
          <w:rFonts w:ascii="Times New Roman" w:eastAsia="Times New Roman" w:hAnsi="Times New Roman" w:cs="Times New Roman"/>
          <w:bCs/>
          <w:i/>
          <w:color w:val="000000" w:themeColor="text1"/>
          <w:sz w:val="24"/>
          <w:szCs w:val="24"/>
          <w:lang w:val="uk-UA" w:eastAsia="ru-RU"/>
        </w:rPr>
      </w:pPr>
      <w:r w:rsidRPr="001A077E">
        <w:rPr>
          <w:rFonts w:ascii="Times New Roman" w:eastAsia="Times New Roman" w:hAnsi="Times New Roman" w:cs="Times New Roman"/>
          <w:bCs/>
          <w:i/>
          <w:color w:val="000000" w:themeColor="text1"/>
          <w:sz w:val="24"/>
          <w:szCs w:val="24"/>
          <w:lang w:val="uk-UA" w:eastAsia="ru-RU"/>
        </w:rPr>
        <w:t>(примірна форма договору, що укладається в електронній формі)</w:t>
      </w:r>
    </w:p>
    <w:p w14:paraId="0F6E9CA0" w14:textId="77777777" w:rsidR="00033597" w:rsidRPr="0038189C" w:rsidRDefault="00033597" w:rsidP="00033597">
      <w:pPr>
        <w:spacing w:after="0" w:line="240" w:lineRule="auto"/>
        <w:ind w:right="-283"/>
        <w:rPr>
          <w:rFonts w:ascii="Times New Roman" w:eastAsia="Times New Roman" w:hAnsi="Times New Roman" w:cs="Times New Roman"/>
          <w:b/>
          <w:bCs/>
          <w:color w:val="000000" w:themeColor="text1"/>
          <w:sz w:val="24"/>
          <w:szCs w:val="24"/>
          <w:lang w:val="uk-UA" w:eastAsia="ru-RU"/>
        </w:rPr>
      </w:pPr>
    </w:p>
    <w:tbl>
      <w:tblPr>
        <w:tblW w:w="5075" w:type="pct"/>
        <w:jc w:val="center"/>
        <w:tblCellSpacing w:w="0" w:type="dxa"/>
        <w:tblCellMar>
          <w:left w:w="0" w:type="dxa"/>
          <w:right w:w="0" w:type="dxa"/>
        </w:tblCellMar>
        <w:tblLook w:val="04A0" w:firstRow="1" w:lastRow="0" w:firstColumn="1" w:lastColumn="0" w:noHBand="0" w:noVBand="1"/>
      </w:tblPr>
      <w:tblGrid>
        <w:gridCol w:w="10199"/>
        <w:gridCol w:w="160"/>
      </w:tblGrid>
      <w:tr w:rsidR="0038189C" w:rsidRPr="0038189C" w14:paraId="2BE38874" w14:textId="77777777" w:rsidTr="004B4F32">
        <w:trPr>
          <w:tblCellSpacing w:w="0" w:type="dxa"/>
          <w:jc w:val="center"/>
        </w:trPr>
        <w:tc>
          <w:tcPr>
            <w:tcW w:w="0" w:type="auto"/>
            <w:vAlign w:val="center"/>
            <w:hideMark/>
          </w:tcPr>
          <w:p w14:paraId="217B678A" w14:textId="7539EE2F" w:rsidR="00033597" w:rsidRPr="0038189C" w:rsidRDefault="00033597" w:rsidP="00033597">
            <w:pPr>
              <w:spacing w:line="240" w:lineRule="auto"/>
              <w:ind w:left="142" w:right="59"/>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м. Київ                                                   </w:t>
            </w:r>
            <w:r w:rsidR="00194EC6" w:rsidRPr="0038189C">
              <w:rPr>
                <w:rFonts w:ascii="Times New Roman" w:eastAsia="Times New Roman" w:hAnsi="Times New Roman" w:cs="Times New Roman"/>
                <w:color w:val="000000" w:themeColor="text1"/>
                <w:sz w:val="24"/>
                <w:szCs w:val="24"/>
                <w:lang w:val="uk-UA" w:eastAsia="ru-RU"/>
              </w:rPr>
              <w:t xml:space="preserve">               </w:t>
            </w:r>
            <w:r w:rsidRPr="0038189C">
              <w:rPr>
                <w:rFonts w:ascii="Times New Roman" w:eastAsia="Times New Roman" w:hAnsi="Times New Roman" w:cs="Times New Roman"/>
                <w:color w:val="000000" w:themeColor="text1"/>
                <w:sz w:val="24"/>
                <w:szCs w:val="24"/>
                <w:lang w:val="uk-UA" w:eastAsia="ru-RU"/>
              </w:rPr>
              <w:t xml:space="preserve">             00 год 00 хв  </w:t>
            </w:r>
            <w:r w:rsidRPr="0038189C">
              <w:rPr>
                <w:rFonts w:ascii="Times New Roman" w:eastAsia="Times New Roman" w:hAnsi="Times New Roman" w:cs="Times New Roman"/>
                <w:color w:val="000000" w:themeColor="text1"/>
                <w:sz w:val="24"/>
                <w:szCs w:val="24"/>
                <w:lang w:val="uk-UA" w:eastAsia="ar-SA"/>
              </w:rPr>
              <w:t>«___»________20___р.</w:t>
            </w:r>
          </w:p>
        </w:tc>
        <w:tc>
          <w:tcPr>
            <w:tcW w:w="77" w:type="pct"/>
            <w:vAlign w:val="center"/>
            <w:hideMark/>
          </w:tcPr>
          <w:p w14:paraId="163FE291" w14:textId="77777777" w:rsidR="00033597" w:rsidRPr="0038189C" w:rsidRDefault="00033597" w:rsidP="00033597">
            <w:pPr>
              <w:spacing w:line="240" w:lineRule="auto"/>
              <w:ind w:left="142" w:right="59"/>
              <w:jc w:val="right"/>
              <w:rPr>
                <w:rFonts w:ascii="Times New Roman" w:eastAsia="Times New Roman" w:hAnsi="Times New Roman" w:cs="Times New Roman"/>
                <w:color w:val="000000" w:themeColor="text1"/>
                <w:sz w:val="24"/>
                <w:szCs w:val="24"/>
                <w:lang w:val="uk-UA" w:eastAsia="ru-RU"/>
              </w:rPr>
            </w:pPr>
          </w:p>
        </w:tc>
      </w:tr>
    </w:tbl>
    <w:p w14:paraId="52F69152" w14:textId="2F007858" w:rsidR="00033597" w:rsidRPr="0038189C" w:rsidRDefault="00033597" w:rsidP="00033597">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 xml:space="preserve">ТОВАРИСТВО 3 ОБМЕЖЕНОЮ ВІДПОВІДАЛЬНІСТЮ </w:t>
      </w:r>
      <w:bookmarkStart w:id="2" w:name="_Hlk30422532"/>
      <w:r w:rsidRPr="0038189C">
        <w:rPr>
          <w:rFonts w:ascii="Times New Roman" w:eastAsia="Times New Roman" w:hAnsi="Times New Roman" w:cs="Times New Roman"/>
          <w:b/>
          <w:bCs/>
          <w:color w:val="000000" w:themeColor="text1"/>
          <w:sz w:val="24"/>
          <w:szCs w:val="24"/>
          <w:lang w:val="uk-UA" w:eastAsia="ru-RU"/>
        </w:rPr>
        <w:t>«СЛОН КРЕДИТ»</w:t>
      </w:r>
      <w:r w:rsidRPr="0038189C">
        <w:rPr>
          <w:rFonts w:ascii="Times New Roman" w:eastAsia="Times New Roman" w:hAnsi="Times New Roman" w:cs="Times New Roman"/>
          <w:color w:val="000000" w:themeColor="text1"/>
          <w:sz w:val="24"/>
          <w:szCs w:val="24"/>
          <w:lang w:val="uk-UA" w:eastAsia="ru-RU"/>
        </w:rPr>
        <w:t xml:space="preserve"> </w:t>
      </w:r>
      <w:bookmarkEnd w:id="2"/>
      <w:r w:rsidRPr="0038189C">
        <w:rPr>
          <w:rFonts w:ascii="Times New Roman" w:eastAsia="Times New Roman" w:hAnsi="Times New Roman" w:cs="Times New Roman"/>
          <w:color w:val="000000" w:themeColor="text1"/>
          <w:sz w:val="24"/>
          <w:szCs w:val="24"/>
          <w:lang w:val="uk-UA" w:eastAsia="ru-RU"/>
        </w:rPr>
        <w:t>(</w:t>
      </w:r>
      <w:r w:rsidR="0083468F" w:rsidRPr="0038189C">
        <w:rPr>
          <w:rFonts w:ascii="Times New Roman" w:eastAsia="Times New Roman" w:hAnsi="Times New Roman" w:cs="Times New Roman"/>
          <w:color w:val="000000" w:themeColor="text1"/>
          <w:sz w:val="24"/>
          <w:szCs w:val="24"/>
          <w:lang w:val="uk-UA" w:eastAsia="ru-RU"/>
        </w:rPr>
        <w:t xml:space="preserve">Ідентифікаційний </w:t>
      </w:r>
      <w:r w:rsidRPr="0038189C">
        <w:rPr>
          <w:rFonts w:ascii="Times New Roman" w:eastAsia="Times New Roman" w:hAnsi="Times New Roman" w:cs="Times New Roman"/>
          <w:color w:val="000000" w:themeColor="text1"/>
          <w:sz w:val="24"/>
          <w:szCs w:val="24"/>
          <w:lang w:val="uk-UA" w:eastAsia="ru-RU"/>
        </w:rPr>
        <w:t xml:space="preserve">код </w:t>
      </w:r>
      <w:r w:rsidR="0083468F" w:rsidRPr="0038189C">
        <w:rPr>
          <w:rFonts w:ascii="Times New Roman" w:eastAsia="Times New Roman" w:hAnsi="Times New Roman" w:cs="Times New Roman"/>
          <w:color w:val="000000" w:themeColor="text1"/>
          <w:sz w:val="24"/>
          <w:szCs w:val="24"/>
          <w:lang w:val="uk-UA" w:eastAsia="ru-RU"/>
        </w:rPr>
        <w:t>юридичної особи</w:t>
      </w:r>
      <w:r w:rsidRPr="0038189C">
        <w:rPr>
          <w:rFonts w:ascii="Times New Roman" w:eastAsia="Times New Roman" w:hAnsi="Times New Roman" w:cs="Times New Roman"/>
          <w:color w:val="000000" w:themeColor="text1"/>
          <w:sz w:val="24"/>
          <w:szCs w:val="24"/>
          <w:lang w:val="uk-UA" w:eastAsia="ru-RU"/>
        </w:rPr>
        <w:t xml:space="preserve"> 42350798), далі- Товариство, </w:t>
      </w:r>
      <w:proofErr w:type="spellStart"/>
      <w:r w:rsidR="009117FC" w:rsidRPr="0038189C">
        <w:rPr>
          <w:rFonts w:ascii="Times New Roman" w:eastAsia="Times New Roman" w:hAnsi="Times New Roman" w:cs="Times New Roman"/>
          <w:color w:val="000000" w:themeColor="text1"/>
          <w:sz w:val="24"/>
          <w:szCs w:val="24"/>
          <w:lang w:val="uk-UA" w:eastAsia="ru-RU"/>
        </w:rPr>
        <w:t>внесено</w:t>
      </w:r>
      <w:proofErr w:type="spellEnd"/>
      <w:r w:rsidR="009117FC" w:rsidRPr="0038189C">
        <w:rPr>
          <w:rFonts w:ascii="Times New Roman" w:eastAsia="Times New Roman" w:hAnsi="Times New Roman" w:cs="Times New Roman"/>
          <w:color w:val="000000" w:themeColor="text1"/>
          <w:sz w:val="24"/>
          <w:szCs w:val="24"/>
          <w:lang w:val="uk-UA" w:eastAsia="ru-RU"/>
        </w:rPr>
        <w:t xml:space="preserve"> до Реєстру (переліку) надавачів фінансових послуг, Ліцензія на надання коштів та банківських металів у кредит, переоформлено Національним банком України від 19.03.2024 року</w:t>
      </w:r>
      <w:r w:rsidRPr="0038189C">
        <w:rPr>
          <w:rFonts w:ascii="Times New Roman" w:eastAsia="Times New Roman" w:hAnsi="Times New Roman" w:cs="Times New Roman"/>
          <w:color w:val="000000" w:themeColor="text1"/>
          <w:sz w:val="24"/>
          <w:szCs w:val="24"/>
          <w:lang w:val="uk-UA" w:eastAsia="ru-RU"/>
        </w:rPr>
        <w:t xml:space="preserve">, в особі Директора </w:t>
      </w:r>
      <w:proofErr w:type="spellStart"/>
      <w:r w:rsidRPr="0038189C">
        <w:rPr>
          <w:rFonts w:ascii="Times New Roman" w:eastAsia="Times New Roman" w:hAnsi="Times New Roman" w:cs="Times New Roman"/>
          <w:color w:val="000000" w:themeColor="text1"/>
          <w:sz w:val="24"/>
          <w:szCs w:val="24"/>
          <w:lang w:val="uk-UA" w:eastAsia="ru-RU"/>
        </w:rPr>
        <w:t>Рохманійко</w:t>
      </w:r>
      <w:proofErr w:type="spellEnd"/>
      <w:r w:rsidRPr="0038189C">
        <w:rPr>
          <w:rFonts w:ascii="Times New Roman" w:eastAsia="Times New Roman" w:hAnsi="Times New Roman" w:cs="Times New Roman"/>
          <w:color w:val="000000" w:themeColor="text1"/>
          <w:sz w:val="24"/>
          <w:szCs w:val="24"/>
          <w:lang w:val="uk-UA" w:eastAsia="ru-RU"/>
        </w:rPr>
        <w:t xml:space="preserve"> Миколи Віталійовича, який діє на </w:t>
      </w:r>
      <w:proofErr w:type="spellStart"/>
      <w:r w:rsidRPr="0038189C">
        <w:rPr>
          <w:rFonts w:ascii="Times New Roman" w:eastAsia="Times New Roman" w:hAnsi="Times New Roman" w:cs="Times New Roman"/>
          <w:color w:val="000000" w:themeColor="text1"/>
          <w:sz w:val="24"/>
          <w:szCs w:val="24"/>
          <w:lang w:val="uk-UA" w:eastAsia="ru-RU"/>
        </w:rPr>
        <w:t>підставi</w:t>
      </w:r>
      <w:proofErr w:type="spellEnd"/>
      <w:r w:rsidRPr="0038189C">
        <w:rPr>
          <w:rFonts w:ascii="Times New Roman" w:eastAsia="Times New Roman" w:hAnsi="Times New Roman" w:cs="Times New Roman"/>
          <w:color w:val="000000" w:themeColor="text1"/>
          <w:sz w:val="24"/>
          <w:szCs w:val="24"/>
          <w:lang w:val="uk-UA" w:eastAsia="ru-RU"/>
        </w:rPr>
        <w:t xml:space="preserve"> Статуту, з однієї сторони, та ___(ПІБ)_______, паспорт _____, виданий </w:t>
      </w:r>
      <w:r w:rsidR="008E6415" w:rsidRPr="0038189C">
        <w:rPr>
          <w:rFonts w:ascii="Times New Roman" w:eastAsia="Times New Roman" w:hAnsi="Times New Roman" w:cs="Times New Roman"/>
          <w:color w:val="000000" w:themeColor="text1"/>
          <w:sz w:val="24"/>
          <w:szCs w:val="24"/>
          <w:lang w:val="uk-UA" w:eastAsia="ru-RU"/>
        </w:rPr>
        <w:t>_____________</w:t>
      </w:r>
      <w:r w:rsidRPr="0038189C">
        <w:rPr>
          <w:rFonts w:ascii="Times New Roman" w:eastAsia="Times New Roman" w:hAnsi="Times New Roman" w:cs="Times New Roman"/>
          <w:color w:val="000000" w:themeColor="text1"/>
          <w:sz w:val="24"/>
          <w:szCs w:val="24"/>
          <w:lang w:val="uk-UA" w:eastAsia="ru-RU"/>
        </w:rPr>
        <w:t xml:space="preserve"> «____»_______ року, (далі – Споживач), з другої сторони, разом іменовані Сторони, та кожен окремо – Сторона, уклали цей Договір про надання  споживчого кредиту (далі – «Договір»), про наступне.</w:t>
      </w:r>
    </w:p>
    <w:p w14:paraId="5F1D579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lang w:val="uk-UA"/>
        </w:rPr>
      </w:pPr>
    </w:p>
    <w:p w14:paraId="03B57BDF" w14:textId="77777777" w:rsidR="009F05A2" w:rsidRPr="0038189C" w:rsidRDefault="009F05A2" w:rsidP="009F05A2">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ТЕРМІНИ ТА ВИЗНАЧЕННЯ В ДОГОВОРІ:</w:t>
      </w:r>
    </w:p>
    <w:p w14:paraId="6A3A4A79" w14:textId="5A68D461" w:rsidR="00033597" w:rsidRPr="0038189C" w:rsidRDefault="00033597" w:rsidP="00033597">
      <w:pPr>
        <w:spacing w:after="0" w:line="240" w:lineRule="auto"/>
        <w:jc w:val="both"/>
        <w:rPr>
          <w:rFonts w:ascii="Times New Roman" w:eastAsia="Times New Roman" w:hAnsi="Times New Roman" w:cs="Times New Roman"/>
          <w:color w:val="000000" w:themeColor="text1"/>
          <w:sz w:val="24"/>
          <w:szCs w:val="24"/>
          <w:lang w:val="uk-UA" w:eastAsia="ru-RU"/>
        </w:rPr>
      </w:pPr>
      <w:bookmarkStart w:id="3" w:name="_Hlk93605608"/>
      <w:r w:rsidRPr="0038189C">
        <w:rPr>
          <w:rFonts w:ascii="Times New Roman" w:eastAsia="Times New Roman" w:hAnsi="Times New Roman" w:cs="Times New Roman"/>
          <w:b/>
          <w:bCs/>
          <w:color w:val="000000" w:themeColor="text1"/>
          <w:sz w:val="24"/>
          <w:szCs w:val="24"/>
          <w:lang w:val="uk-UA" w:eastAsia="ru-RU"/>
        </w:rPr>
        <w:t>Веб-сайт</w:t>
      </w:r>
      <w:r w:rsidRPr="0038189C">
        <w:rPr>
          <w:rFonts w:ascii="Times New Roman" w:eastAsia="Times New Roman" w:hAnsi="Times New Roman" w:cs="Times New Roman"/>
          <w:color w:val="000000" w:themeColor="text1"/>
          <w:sz w:val="24"/>
          <w:szCs w:val="24"/>
          <w:lang w:val="uk-UA" w:eastAsia="ru-RU"/>
        </w:rPr>
        <w:t xml:space="preserve"> – </w:t>
      </w:r>
      <w:r w:rsidR="009117FC" w:rsidRPr="0038189C">
        <w:rPr>
          <w:rFonts w:ascii="Times New Roman" w:eastAsia="Times New Roman" w:hAnsi="Times New Roman" w:cs="Times New Roman"/>
          <w:color w:val="000000" w:themeColor="text1"/>
          <w:sz w:val="24"/>
          <w:szCs w:val="24"/>
          <w:lang w:val="uk-UA" w:eastAsia="ru-RU"/>
        </w:rPr>
        <w:t>сукупність даних, електронної (цифрової) інформації, зокрема об’єктів авторського права та/або суміжних прав тощо, пов’язаних між собою і структурованих у межах адреси веб-сайту з доменним ім’ям https://sloncredit.ua , доступ до якого здійснюється через адресу в мережі Інтернет, та який є частиною Інформаційно-комунікаційної системи Товариства</w:t>
      </w:r>
      <w:r w:rsidRPr="0038189C">
        <w:rPr>
          <w:rFonts w:ascii="Times New Roman" w:eastAsia="Times New Roman" w:hAnsi="Times New Roman" w:cs="Times New Roman"/>
          <w:color w:val="000000" w:themeColor="text1"/>
          <w:sz w:val="24"/>
          <w:szCs w:val="24"/>
          <w:lang w:val="uk-UA" w:eastAsia="ru-RU"/>
        </w:rPr>
        <w:t>;</w:t>
      </w:r>
    </w:p>
    <w:p w14:paraId="59480582" w14:textId="00E2CDE2" w:rsidR="00033597" w:rsidRPr="0038189C" w:rsidRDefault="00033597" w:rsidP="00033597">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Інформаційно-комунікаційна система Товариства (І</w:t>
      </w:r>
      <w:r w:rsidR="0078764F" w:rsidRPr="0038189C">
        <w:rPr>
          <w:rFonts w:ascii="Times New Roman" w:eastAsia="Times New Roman" w:hAnsi="Times New Roman" w:cs="Times New Roman"/>
          <w:b/>
          <w:bCs/>
          <w:color w:val="000000" w:themeColor="text1"/>
          <w:sz w:val="24"/>
          <w:szCs w:val="24"/>
          <w:lang w:val="uk-UA" w:eastAsia="ru-RU"/>
        </w:rPr>
        <w:t>К</w:t>
      </w:r>
      <w:r w:rsidRPr="0038189C">
        <w:rPr>
          <w:rFonts w:ascii="Times New Roman" w:eastAsia="Times New Roman" w:hAnsi="Times New Roman" w:cs="Times New Roman"/>
          <w:b/>
          <w:bCs/>
          <w:color w:val="000000" w:themeColor="text1"/>
          <w:sz w:val="24"/>
          <w:szCs w:val="24"/>
          <w:lang w:val="uk-UA" w:eastAsia="ru-RU"/>
        </w:rPr>
        <w:t>С Товариства)</w:t>
      </w:r>
      <w:r w:rsidRPr="0038189C">
        <w:rPr>
          <w:rFonts w:ascii="Times New Roman" w:eastAsia="Times New Roman" w:hAnsi="Times New Roman" w:cs="Times New Roman"/>
          <w:color w:val="000000" w:themeColor="text1"/>
          <w:sz w:val="24"/>
          <w:szCs w:val="24"/>
          <w:lang w:val="uk-UA" w:eastAsia="ru-RU"/>
        </w:rPr>
        <w:t xml:space="preserve"> – </w:t>
      </w:r>
      <w:bookmarkStart w:id="4" w:name="_Hlk149856179"/>
      <w:r w:rsidRPr="0038189C">
        <w:rPr>
          <w:rFonts w:ascii="Times New Roman" w:eastAsia="Times New Roman" w:hAnsi="Times New Roman" w:cs="Times New Roman"/>
          <w:color w:val="000000" w:themeColor="text1"/>
          <w:sz w:val="24"/>
          <w:szCs w:val="24"/>
          <w:lang w:val="uk-UA" w:eastAsia="ru-RU"/>
        </w:rPr>
        <w:t xml:space="preserve">програмний комплекс, який включає Веб-сайт, облікову та </w:t>
      </w:r>
      <w:proofErr w:type="spellStart"/>
      <w:r w:rsidRPr="0038189C">
        <w:rPr>
          <w:rFonts w:ascii="Times New Roman" w:eastAsia="Times New Roman" w:hAnsi="Times New Roman" w:cs="Times New Roman"/>
          <w:color w:val="000000" w:themeColor="text1"/>
          <w:sz w:val="24"/>
          <w:szCs w:val="24"/>
          <w:lang w:val="uk-UA" w:eastAsia="ru-RU"/>
        </w:rPr>
        <w:t>реєструючу</w:t>
      </w:r>
      <w:proofErr w:type="spellEnd"/>
      <w:r w:rsidRPr="0038189C">
        <w:rPr>
          <w:rFonts w:ascii="Times New Roman" w:eastAsia="Times New Roman" w:hAnsi="Times New Roman" w:cs="Times New Roman"/>
          <w:color w:val="000000" w:themeColor="text1"/>
          <w:sz w:val="24"/>
          <w:szCs w:val="24"/>
          <w:lang w:val="uk-UA" w:eastAsia="ru-RU"/>
        </w:rPr>
        <w:t xml:space="preserve"> систему Товариства та використовується Товариством, в тому числі, але не виключно, для укладення договорів про надання кредитів фізичним особам (Споживачу), доступ до якої забезпечується через Веб-сайт</w:t>
      </w:r>
      <w:r w:rsidR="00EB0C8B" w:rsidRPr="0038189C">
        <w:rPr>
          <w:rFonts w:ascii="Times New Roman" w:eastAsia="Times New Roman" w:hAnsi="Times New Roman" w:cs="Times New Roman"/>
          <w:color w:val="000000" w:themeColor="text1"/>
          <w:sz w:val="24"/>
          <w:szCs w:val="24"/>
          <w:lang w:val="uk-UA" w:eastAsia="ru-RU"/>
        </w:rPr>
        <w:t xml:space="preserve"> (Мобільний застосунок «</w:t>
      </w:r>
      <w:proofErr w:type="spellStart"/>
      <w:r w:rsidR="00EB0C8B" w:rsidRPr="0038189C">
        <w:rPr>
          <w:rFonts w:ascii="Times New Roman" w:eastAsia="Times New Roman" w:hAnsi="Times New Roman" w:cs="Times New Roman"/>
          <w:color w:val="000000" w:themeColor="text1"/>
          <w:sz w:val="24"/>
          <w:szCs w:val="24"/>
          <w:lang w:val="uk-UA" w:eastAsia="ru-RU"/>
        </w:rPr>
        <w:t>SlonCredit</w:t>
      </w:r>
      <w:proofErr w:type="spellEnd"/>
      <w:r w:rsidR="00EB0C8B" w:rsidRPr="0038189C">
        <w:rPr>
          <w:rFonts w:ascii="Times New Roman" w:eastAsia="Times New Roman" w:hAnsi="Times New Roman" w:cs="Times New Roman"/>
          <w:color w:val="000000" w:themeColor="text1"/>
          <w:sz w:val="24"/>
          <w:szCs w:val="24"/>
          <w:lang w:val="uk-UA" w:eastAsia="ru-RU"/>
        </w:rPr>
        <w:t>»)</w:t>
      </w:r>
      <w:bookmarkEnd w:id="4"/>
      <w:r w:rsidRPr="0038189C">
        <w:rPr>
          <w:rFonts w:ascii="Times New Roman" w:eastAsia="Times New Roman" w:hAnsi="Times New Roman" w:cs="Times New Roman"/>
          <w:color w:val="000000" w:themeColor="text1"/>
          <w:sz w:val="24"/>
          <w:szCs w:val="24"/>
          <w:lang w:val="uk-UA" w:eastAsia="ru-RU"/>
        </w:rPr>
        <w:t>;</w:t>
      </w:r>
    </w:p>
    <w:p w14:paraId="10E2885E" w14:textId="62176DC4" w:rsidR="0018785F" w:rsidRPr="0038189C" w:rsidRDefault="0018785F" w:rsidP="0018785F">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b/>
          <w:bCs/>
          <w:color w:val="000000" w:themeColor="text1"/>
          <w:sz w:val="24"/>
          <w:szCs w:val="24"/>
          <w:lang w:val="uk-UA"/>
        </w:rPr>
        <w:t xml:space="preserve">Ідентифікація в ІКС Товариства </w:t>
      </w:r>
      <w:r w:rsidRPr="0038189C">
        <w:rPr>
          <w:rFonts w:ascii="Times New Roman" w:hAnsi="Times New Roman" w:cs="Times New Roman"/>
          <w:color w:val="000000" w:themeColor="text1"/>
          <w:sz w:val="24"/>
          <w:szCs w:val="24"/>
          <w:lang w:val="uk-UA"/>
        </w:rPr>
        <w:t>- електронна процедура перевірки Товариством автентичності Споживача, яка  здійснюється  під час кожного входу до Особистого кабінету,  шляхом перевірки цифрового або алфавітно-цифрового коду, що введений Споживачем в спеціальному полі Веб-сайту,  та отриманий від Товариства в повідомлені</w:t>
      </w:r>
      <w:r w:rsidR="00A02E27" w:rsidRPr="0038189C">
        <w:rPr>
          <w:rFonts w:ascii="Times New Roman" w:hAnsi="Times New Roman" w:cs="Times New Roman"/>
          <w:color w:val="000000" w:themeColor="text1"/>
          <w:sz w:val="24"/>
          <w:szCs w:val="24"/>
          <w:lang w:val="uk-UA"/>
        </w:rPr>
        <w:t>, що надіслане Товариством Споживачу на номер мобільного телефону.</w:t>
      </w:r>
      <w:r w:rsidRPr="0038189C">
        <w:rPr>
          <w:rFonts w:ascii="Times New Roman" w:hAnsi="Times New Roman" w:cs="Times New Roman"/>
          <w:color w:val="000000" w:themeColor="text1"/>
          <w:sz w:val="24"/>
          <w:szCs w:val="24"/>
          <w:lang w:val="uk-UA"/>
        </w:rPr>
        <w:t xml:space="preserve"> Код, що вводить Споживач для отримання доступу в Особистий кабінет та для цілей Ідентифікації Споживача в ІКС Товариства є електронним підписом Споживача, відповідно до Закону України «Про електронну комерцію».</w:t>
      </w:r>
    </w:p>
    <w:p w14:paraId="3B08283D" w14:textId="1D4CFD8B" w:rsidR="00033597" w:rsidRPr="0038189C" w:rsidRDefault="00033597" w:rsidP="00033597">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Особистий кабінет</w:t>
      </w:r>
      <w:r w:rsidRPr="0038189C">
        <w:rPr>
          <w:rFonts w:ascii="Times New Roman" w:eastAsia="Times New Roman" w:hAnsi="Times New Roman" w:cs="Times New Roman"/>
          <w:color w:val="000000" w:themeColor="text1"/>
          <w:sz w:val="24"/>
          <w:szCs w:val="24"/>
          <w:lang w:val="uk-UA" w:eastAsia="ru-RU"/>
        </w:rPr>
        <w:t xml:space="preserve"> – </w:t>
      </w:r>
      <w:bookmarkStart w:id="5" w:name="_Hlk149847146"/>
      <w:r w:rsidRPr="0038189C">
        <w:rPr>
          <w:rFonts w:ascii="Times New Roman" w:eastAsia="Times New Roman" w:hAnsi="Times New Roman" w:cs="Times New Roman"/>
          <w:color w:val="000000" w:themeColor="text1"/>
          <w:sz w:val="24"/>
          <w:szCs w:val="24"/>
          <w:lang w:val="uk-UA" w:eastAsia="ru-RU"/>
        </w:rPr>
        <w:t>захищена частина Веб-сайту, яка доступна Споживачу для входу через Веб-сайт</w:t>
      </w:r>
      <w:r w:rsidR="000972C0" w:rsidRPr="0038189C">
        <w:rPr>
          <w:rFonts w:ascii="Times New Roman" w:eastAsia="Times New Roman" w:hAnsi="Times New Roman" w:cs="Times New Roman"/>
          <w:color w:val="000000" w:themeColor="text1"/>
          <w:sz w:val="24"/>
          <w:szCs w:val="24"/>
          <w:lang w:val="uk-UA" w:eastAsia="ru-RU"/>
        </w:rPr>
        <w:t xml:space="preserve"> (</w:t>
      </w:r>
      <w:r w:rsidR="0018785F" w:rsidRPr="0038189C">
        <w:rPr>
          <w:rFonts w:ascii="Times New Roman" w:eastAsia="Times New Roman" w:hAnsi="Times New Roman" w:cs="Times New Roman"/>
          <w:color w:val="000000" w:themeColor="text1"/>
          <w:sz w:val="24"/>
          <w:szCs w:val="24"/>
          <w:lang w:val="uk-UA" w:eastAsia="ru-RU"/>
        </w:rPr>
        <w:t>Мобільний застосунок «</w:t>
      </w:r>
      <w:proofErr w:type="spellStart"/>
      <w:r w:rsidR="0018785F" w:rsidRPr="0038189C">
        <w:rPr>
          <w:rFonts w:ascii="Times New Roman" w:eastAsia="Times New Roman" w:hAnsi="Times New Roman" w:cs="Times New Roman"/>
          <w:color w:val="000000" w:themeColor="text1"/>
          <w:sz w:val="24"/>
          <w:szCs w:val="24"/>
          <w:lang w:val="en-US" w:eastAsia="ru-RU"/>
        </w:rPr>
        <w:t>SlonCredit</w:t>
      </w:r>
      <w:proofErr w:type="spellEnd"/>
      <w:r w:rsidR="0018785F" w:rsidRPr="0038189C">
        <w:rPr>
          <w:rFonts w:ascii="Times New Roman" w:eastAsia="Times New Roman" w:hAnsi="Times New Roman" w:cs="Times New Roman"/>
          <w:color w:val="000000" w:themeColor="text1"/>
          <w:sz w:val="24"/>
          <w:szCs w:val="24"/>
          <w:lang w:val="uk-UA" w:eastAsia="ru-RU"/>
        </w:rPr>
        <w:t>»</w:t>
      </w:r>
      <w:r w:rsidR="000972C0" w:rsidRPr="0038189C">
        <w:rPr>
          <w:rFonts w:ascii="Times New Roman" w:eastAsia="Times New Roman" w:hAnsi="Times New Roman" w:cs="Times New Roman"/>
          <w:color w:val="000000" w:themeColor="text1"/>
          <w:sz w:val="24"/>
          <w:szCs w:val="24"/>
          <w:lang w:val="uk-UA" w:eastAsia="ru-RU"/>
        </w:rPr>
        <w:t>)</w:t>
      </w:r>
      <w:r w:rsidR="0018785F" w:rsidRPr="0038189C">
        <w:rPr>
          <w:rFonts w:ascii="Times New Roman" w:eastAsia="Times New Roman" w:hAnsi="Times New Roman" w:cs="Times New Roman"/>
          <w:color w:val="000000" w:themeColor="text1"/>
          <w:sz w:val="24"/>
          <w:szCs w:val="24"/>
          <w:lang w:val="uk-UA" w:eastAsia="ru-RU"/>
        </w:rPr>
        <w:t xml:space="preserve">, </w:t>
      </w:r>
      <w:r w:rsidRPr="0038189C">
        <w:rPr>
          <w:rFonts w:ascii="Times New Roman" w:eastAsia="Times New Roman" w:hAnsi="Times New Roman" w:cs="Times New Roman"/>
          <w:color w:val="000000" w:themeColor="text1"/>
          <w:sz w:val="24"/>
          <w:szCs w:val="24"/>
          <w:lang w:val="uk-UA" w:eastAsia="ru-RU"/>
        </w:rPr>
        <w:t xml:space="preserve">після його  </w:t>
      </w:r>
      <w:r w:rsidR="0018785F" w:rsidRPr="0038189C">
        <w:rPr>
          <w:rFonts w:ascii="Times New Roman" w:eastAsia="Times New Roman" w:hAnsi="Times New Roman" w:cs="Times New Roman"/>
          <w:color w:val="000000" w:themeColor="text1"/>
          <w:sz w:val="24"/>
          <w:szCs w:val="24"/>
          <w:lang w:val="uk-UA" w:eastAsia="ru-RU"/>
        </w:rPr>
        <w:t>І</w:t>
      </w:r>
      <w:r w:rsidRPr="0038189C">
        <w:rPr>
          <w:rFonts w:ascii="Times New Roman" w:eastAsia="Times New Roman" w:hAnsi="Times New Roman" w:cs="Times New Roman"/>
          <w:color w:val="000000" w:themeColor="text1"/>
          <w:sz w:val="24"/>
          <w:szCs w:val="24"/>
          <w:lang w:val="uk-UA" w:eastAsia="ru-RU"/>
        </w:rPr>
        <w:t>дентифікації</w:t>
      </w:r>
      <w:r w:rsidR="0018785F" w:rsidRPr="0038189C">
        <w:rPr>
          <w:rFonts w:ascii="Times New Roman" w:eastAsia="Times New Roman" w:hAnsi="Times New Roman" w:cs="Times New Roman"/>
          <w:color w:val="000000" w:themeColor="text1"/>
          <w:sz w:val="24"/>
          <w:szCs w:val="24"/>
          <w:lang w:val="uk-UA" w:eastAsia="ru-RU"/>
        </w:rPr>
        <w:t xml:space="preserve"> в ІКС</w:t>
      </w:r>
      <w:r w:rsidR="00A02E27" w:rsidRPr="0038189C">
        <w:rPr>
          <w:rFonts w:ascii="Times New Roman" w:eastAsia="Times New Roman" w:hAnsi="Times New Roman" w:cs="Times New Roman"/>
          <w:color w:val="000000" w:themeColor="text1"/>
          <w:sz w:val="24"/>
          <w:szCs w:val="24"/>
          <w:lang w:val="uk-UA" w:eastAsia="ru-RU"/>
        </w:rPr>
        <w:t xml:space="preserve"> Товариства</w:t>
      </w:r>
      <w:r w:rsidRPr="0038189C">
        <w:rPr>
          <w:rFonts w:ascii="Times New Roman" w:eastAsia="Times New Roman" w:hAnsi="Times New Roman" w:cs="Times New Roman"/>
          <w:color w:val="000000" w:themeColor="text1"/>
          <w:sz w:val="24"/>
          <w:szCs w:val="24"/>
          <w:lang w:val="uk-UA" w:eastAsia="ru-RU"/>
        </w:rPr>
        <w:t xml:space="preserve">, в якій Споживач має можливість укладати кредитні правочини, отримувати інформацію та документи, пов’язані з наданням та обслуговуванням кредиту (в </w:t>
      </w:r>
      <w:proofErr w:type="spellStart"/>
      <w:r w:rsidRPr="0038189C">
        <w:rPr>
          <w:rFonts w:ascii="Times New Roman" w:eastAsia="Times New Roman" w:hAnsi="Times New Roman" w:cs="Times New Roman"/>
          <w:color w:val="000000" w:themeColor="text1"/>
          <w:sz w:val="24"/>
          <w:szCs w:val="24"/>
          <w:lang w:val="uk-UA" w:eastAsia="ru-RU"/>
        </w:rPr>
        <w:t>т.ч</w:t>
      </w:r>
      <w:proofErr w:type="spellEnd"/>
      <w:r w:rsidRPr="0038189C">
        <w:rPr>
          <w:rFonts w:ascii="Times New Roman" w:eastAsia="Times New Roman" w:hAnsi="Times New Roman" w:cs="Times New Roman"/>
          <w:color w:val="000000" w:themeColor="text1"/>
          <w:sz w:val="24"/>
          <w:szCs w:val="24"/>
          <w:lang w:val="uk-UA" w:eastAsia="ru-RU"/>
        </w:rPr>
        <w:t>. суму заборгованості за кредитом, строки погашення, інше), здійснювати дії щодо ініціювання продовження строку кредиту</w:t>
      </w:r>
      <w:bookmarkEnd w:id="5"/>
      <w:r w:rsidRPr="0038189C">
        <w:rPr>
          <w:rFonts w:ascii="Times New Roman" w:eastAsia="Times New Roman" w:hAnsi="Times New Roman" w:cs="Times New Roman"/>
          <w:color w:val="000000" w:themeColor="text1"/>
          <w:sz w:val="24"/>
          <w:szCs w:val="24"/>
          <w:lang w:val="uk-UA" w:eastAsia="ru-RU"/>
        </w:rPr>
        <w:t>.</w:t>
      </w:r>
    </w:p>
    <w:p w14:paraId="3688F2CB" w14:textId="35CC5C04" w:rsidR="0018785F" w:rsidRPr="00CA5B50" w:rsidRDefault="0018785F" w:rsidP="00033597">
      <w:pPr>
        <w:spacing w:after="0" w:line="240" w:lineRule="auto"/>
        <w:jc w:val="both"/>
        <w:rPr>
          <w:rFonts w:ascii="Times New Roman" w:eastAsia="Times New Roman" w:hAnsi="Times New Roman" w:cs="Times New Roman"/>
          <w:color w:val="000000" w:themeColor="text1"/>
          <w:sz w:val="24"/>
          <w:szCs w:val="24"/>
          <w:lang w:val="uk-UA" w:eastAsia="ru-RU"/>
          <w:rPrChange w:id="6" w:author="Marina Chuhaevska" w:date="2025-06-20T22:51:00Z">
            <w:rPr>
              <w:rFonts w:ascii="Times New Roman" w:eastAsia="Times New Roman" w:hAnsi="Times New Roman" w:cs="Times New Roman"/>
              <w:color w:val="000000" w:themeColor="text1"/>
              <w:sz w:val="24"/>
              <w:szCs w:val="24"/>
              <w:lang w:val="uk-UA" w:eastAsia="ru-RU"/>
            </w:rPr>
          </w:rPrChange>
        </w:rPr>
      </w:pPr>
      <w:bookmarkStart w:id="7" w:name="_Hlk149856079"/>
      <w:r w:rsidRPr="0038189C">
        <w:rPr>
          <w:rFonts w:ascii="Times New Roman" w:eastAsia="Times New Roman" w:hAnsi="Times New Roman" w:cs="Times New Roman"/>
          <w:b/>
          <w:bCs/>
          <w:color w:val="000000" w:themeColor="text1"/>
          <w:sz w:val="24"/>
          <w:szCs w:val="24"/>
          <w:lang w:val="uk-UA" w:eastAsia="ru-RU"/>
        </w:rPr>
        <w:lastRenderedPageBreak/>
        <w:t>Мобільний застосунок «</w:t>
      </w:r>
      <w:proofErr w:type="spellStart"/>
      <w:r w:rsidRPr="0038189C">
        <w:rPr>
          <w:rFonts w:ascii="Times New Roman" w:eastAsia="Times New Roman" w:hAnsi="Times New Roman" w:cs="Times New Roman"/>
          <w:b/>
          <w:bCs/>
          <w:color w:val="000000" w:themeColor="text1"/>
          <w:sz w:val="24"/>
          <w:szCs w:val="24"/>
          <w:lang w:val="en-US" w:eastAsia="ru-RU"/>
        </w:rPr>
        <w:t>SlonCredit</w:t>
      </w:r>
      <w:proofErr w:type="spellEnd"/>
      <w:r w:rsidRPr="0038189C">
        <w:rPr>
          <w:rFonts w:ascii="Times New Roman" w:eastAsia="Times New Roman" w:hAnsi="Times New Roman" w:cs="Times New Roman"/>
          <w:b/>
          <w:bCs/>
          <w:color w:val="000000" w:themeColor="text1"/>
          <w:sz w:val="24"/>
          <w:szCs w:val="24"/>
          <w:lang w:val="uk-UA" w:eastAsia="ru-RU"/>
        </w:rPr>
        <w:t>»</w:t>
      </w:r>
      <w:bookmarkEnd w:id="7"/>
      <w:r w:rsidRPr="0038189C">
        <w:rPr>
          <w:rFonts w:ascii="Times New Roman" w:eastAsia="Times New Roman" w:hAnsi="Times New Roman" w:cs="Times New Roman"/>
          <w:color w:val="000000" w:themeColor="text1"/>
          <w:sz w:val="24"/>
          <w:szCs w:val="24"/>
          <w:lang w:val="uk-UA" w:eastAsia="ru-RU"/>
        </w:rPr>
        <w:t xml:space="preserve"> - програмне забезпечення</w:t>
      </w:r>
      <w:r w:rsidR="00E0271C" w:rsidRPr="0038189C">
        <w:rPr>
          <w:rFonts w:ascii="Times New Roman" w:hAnsi="Times New Roman" w:cs="Times New Roman"/>
          <w:color w:val="000000" w:themeColor="text1"/>
          <w:lang w:val="uk-UA"/>
        </w:rPr>
        <w:t xml:space="preserve"> (версія </w:t>
      </w:r>
      <w:bookmarkStart w:id="8" w:name="_Hlk149856102"/>
      <w:proofErr w:type="spellStart"/>
      <w:r w:rsidR="00E0271C" w:rsidRPr="0038189C">
        <w:rPr>
          <w:rFonts w:ascii="Times New Roman" w:eastAsia="Times New Roman" w:hAnsi="Times New Roman" w:cs="Times New Roman"/>
          <w:color w:val="000000" w:themeColor="text1"/>
          <w:sz w:val="24"/>
          <w:szCs w:val="24"/>
          <w:lang w:val="uk-UA" w:eastAsia="ru-RU"/>
        </w:rPr>
        <w:t>web</w:t>
      </w:r>
      <w:proofErr w:type="spellEnd"/>
      <w:r w:rsidR="00E0271C" w:rsidRPr="0038189C">
        <w:rPr>
          <w:rFonts w:ascii="Times New Roman" w:eastAsia="Times New Roman" w:hAnsi="Times New Roman" w:cs="Times New Roman"/>
          <w:color w:val="000000" w:themeColor="text1"/>
          <w:sz w:val="24"/>
          <w:szCs w:val="24"/>
          <w:lang w:val="uk-UA" w:eastAsia="ru-RU"/>
        </w:rPr>
        <w:t xml:space="preserve"> </w:t>
      </w:r>
      <w:proofErr w:type="spellStart"/>
      <w:r w:rsidR="00E0271C" w:rsidRPr="0038189C">
        <w:rPr>
          <w:rFonts w:ascii="Times New Roman" w:eastAsia="Times New Roman" w:hAnsi="Times New Roman" w:cs="Times New Roman"/>
          <w:color w:val="000000" w:themeColor="text1"/>
          <w:sz w:val="24"/>
          <w:szCs w:val="24"/>
          <w:lang w:val="uk-UA" w:eastAsia="ru-RU"/>
        </w:rPr>
        <w:t>view</w:t>
      </w:r>
      <w:bookmarkEnd w:id="8"/>
      <w:proofErr w:type="spellEnd"/>
      <w:r w:rsidR="00E0271C" w:rsidRPr="0038189C">
        <w:rPr>
          <w:rFonts w:ascii="Times New Roman" w:eastAsia="Times New Roman" w:hAnsi="Times New Roman" w:cs="Times New Roman"/>
          <w:color w:val="000000" w:themeColor="text1"/>
          <w:sz w:val="24"/>
          <w:szCs w:val="24"/>
          <w:lang w:val="uk-UA" w:eastAsia="ru-RU"/>
        </w:rPr>
        <w:t>)</w:t>
      </w:r>
      <w:r w:rsidRPr="0038189C">
        <w:rPr>
          <w:rFonts w:ascii="Times New Roman" w:eastAsia="Times New Roman" w:hAnsi="Times New Roman" w:cs="Times New Roman"/>
          <w:color w:val="000000" w:themeColor="text1"/>
          <w:sz w:val="24"/>
          <w:szCs w:val="24"/>
          <w:lang w:val="uk-UA" w:eastAsia="ru-RU"/>
        </w:rPr>
        <w:t xml:space="preserve">, призначене для роботи на смартфонах, планшетах та інших мобільних пристроях, що обслуговує оператор комунікацій (далі – мобільний пристрій), який Споживач інсталює на мобільний пристрій та за допомогою якого Споживач </w:t>
      </w:r>
      <w:r w:rsidR="00E0271C" w:rsidRPr="0038189C">
        <w:rPr>
          <w:rFonts w:ascii="Times New Roman" w:eastAsia="Times New Roman" w:hAnsi="Times New Roman" w:cs="Times New Roman"/>
          <w:color w:val="000000" w:themeColor="text1"/>
          <w:sz w:val="24"/>
          <w:szCs w:val="24"/>
          <w:lang w:val="uk-UA" w:eastAsia="ru-RU"/>
        </w:rPr>
        <w:t xml:space="preserve"> отримує доступ до Веб-сайту</w:t>
      </w:r>
      <w:r w:rsidR="000972C0" w:rsidRPr="0038189C">
        <w:rPr>
          <w:rFonts w:ascii="Times New Roman" w:eastAsia="Times New Roman" w:hAnsi="Times New Roman" w:cs="Times New Roman"/>
          <w:color w:val="000000" w:themeColor="text1"/>
          <w:sz w:val="24"/>
          <w:szCs w:val="24"/>
          <w:lang w:val="uk-UA" w:eastAsia="ru-RU"/>
        </w:rPr>
        <w:t xml:space="preserve"> (</w:t>
      </w:r>
      <w:r w:rsidR="00E0271C" w:rsidRPr="0038189C">
        <w:rPr>
          <w:rFonts w:ascii="Times New Roman" w:eastAsia="Times New Roman" w:hAnsi="Times New Roman" w:cs="Times New Roman"/>
          <w:color w:val="000000" w:themeColor="text1"/>
          <w:sz w:val="24"/>
          <w:szCs w:val="24"/>
          <w:lang w:val="uk-UA" w:eastAsia="ru-RU"/>
        </w:rPr>
        <w:t xml:space="preserve">Особистого кабінету, </w:t>
      </w:r>
      <w:r w:rsidRPr="0038189C">
        <w:rPr>
          <w:rFonts w:ascii="Times New Roman" w:eastAsia="Times New Roman" w:hAnsi="Times New Roman" w:cs="Times New Roman"/>
          <w:color w:val="000000" w:themeColor="text1"/>
          <w:sz w:val="24"/>
          <w:szCs w:val="24"/>
          <w:lang w:val="uk-UA" w:eastAsia="ru-RU"/>
        </w:rPr>
        <w:t xml:space="preserve">після проходження </w:t>
      </w:r>
      <w:r w:rsidRPr="00CA5B50">
        <w:rPr>
          <w:rFonts w:ascii="Times New Roman" w:eastAsia="Times New Roman" w:hAnsi="Times New Roman" w:cs="Times New Roman"/>
          <w:color w:val="000000" w:themeColor="text1"/>
          <w:sz w:val="24"/>
          <w:szCs w:val="24"/>
          <w:lang w:val="uk-UA" w:eastAsia="ru-RU"/>
        </w:rPr>
        <w:t>Ідентифікації в ІКС</w:t>
      </w:r>
      <w:r w:rsidR="00E0271C" w:rsidRPr="00E43F08">
        <w:rPr>
          <w:rFonts w:ascii="Times New Roman" w:eastAsia="Times New Roman" w:hAnsi="Times New Roman" w:cs="Times New Roman"/>
          <w:color w:val="000000" w:themeColor="text1"/>
          <w:sz w:val="24"/>
          <w:szCs w:val="24"/>
          <w:lang w:val="uk-UA" w:eastAsia="ru-RU"/>
        </w:rPr>
        <w:t xml:space="preserve"> Товариства</w:t>
      </w:r>
      <w:r w:rsidRPr="003D3FBC">
        <w:rPr>
          <w:rFonts w:ascii="Times New Roman" w:eastAsia="Times New Roman" w:hAnsi="Times New Roman" w:cs="Times New Roman"/>
          <w:color w:val="000000" w:themeColor="text1"/>
          <w:sz w:val="24"/>
          <w:szCs w:val="24"/>
          <w:lang w:val="uk-UA" w:eastAsia="ru-RU"/>
        </w:rPr>
        <w:t>, в порядку передбаченому  Законом України «Про електронну комерцію»</w:t>
      </w:r>
      <w:r w:rsidR="000972C0" w:rsidRPr="00CA5B50">
        <w:rPr>
          <w:rFonts w:ascii="Times New Roman" w:eastAsia="Times New Roman" w:hAnsi="Times New Roman" w:cs="Times New Roman"/>
          <w:color w:val="000000" w:themeColor="text1"/>
          <w:sz w:val="24"/>
          <w:szCs w:val="24"/>
          <w:lang w:val="uk-UA" w:eastAsia="ru-RU"/>
          <w:rPrChange w:id="9" w:author="Marina Chuhaevska" w:date="2025-06-20T22:51:00Z">
            <w:rPr>
              <w:rFonts w:ascii="Times New Roman" w:eastAsia="Times New Roman" w:hAnsi="Times New Roman" w:cs="Times New Roman"/>
              <w:color w:val="000000" w:themeColor="text1"/>
              <w:sz w:val="24"/>
              <w:szCs w:val="24"/>
              <w:lang w:val="uk-UA" w:eastAsia="ru-RU"/>
            </w:rPr>
          </w:rPrChange>
        </w:rPr>
        <w:t>)</w:t>
      </w:r>
      <w:r w:rsidR="00E0271C" w:rsidRPr="00CA5B50">
        <w:rPr>
          <w:rFonts w:ascii="Times New Roman" w:eastAsia="Times New Roman" w:hAnsi="Times New Roman" w:cs="Times New Roman"/>
          <w:color w:val="000000" w:themeColor="text1"/>
          <w:sz w:val="24"/>
          <w:szCs w:val="24"/>
          <w:lang w:val="uk-UA" w:eastAsia="ru-RU"/>
          <w:rPrChange w:id="10" w:author="Marina Chuhaevska" w:date="2025-06-20T22:51:00Z">
            <w:rPr>
              <w:rFonts w:ascii="Times New Roman" w:eastAsia="Times New Roman" w:hAnsi="Times New Roman" w:cs="Times New Roman"/>
              <w:color w:val="000000" w:themeColor="text1"/>
              <w:sz w:val="24"/>
              <w:szCs w:val="24"/>
              <w:lang w:val="uk-UA" w:eastAsia="ru-RU"/>
            </w:rPr>
          </w:rPrChange>
        </w:rPr>
        <w:t>;</w:t>
      </w:r>
      <w:r w:rsidRPr="00CA5B50">
        <w:rPr>
          <w:rFonts w:ascii="Times New Roman" w:eastAsia="Times New Roman" w:hAnsi="Times New Roman" w:cs="Times New Roman"/>
          <w:color w:val="000000" w:themeColor="text1"/>
          <w:sz w:val="24"/>
          <w:szCs w:val="24"/>
          <w:lang w:val="uk-UA" w:eastAsia="ru-RU"/>
          <w:rPrChange w:id="11" w:author="Marina Chuhaevska" w:date="2025-06-20T22:51:00Z">
            <w:rPr>
              <w:rFonts w:ascii="Times New Roman" w:eastAsia="Times New Roman" w:hAnsi="Times New Roman" w:cs="Times New Roman"/>
              <w:color w:val="000000" w:themeColor="text1"/>
              <w:sz w:val="24"/>
              <w:szCs w:val="24"/>
              <w:lang w:val="uk-UA" w:eastAsia="ru-RU"/>
            </w:rPr>
          </w:rPrChange>
        </w:rPr>
        <w:t xml:space="preserve"> </w:t>
      </w:r>
    </w:p>
    <w:p w14:paraId="3DEBD51B" w14:textId="40D27D53" w:rsidR="00194EC6" w:rsidRPr="00CA5B50" w:rsidRDefault="00194EC6" w:rsidP="00033597">
      <w:pPr>
        <w:spacing w:after="0" w:line="240" w:lineRule="auto"/>
        <w:jc w:val="both"/>
        <w:rPr>
          <w:rFonts w:ascii="Times New Roman" w:eastAsia="Times New Roman" w:hAnsi="Times New Roman" w:cs="Times New Roman"/>
          <w:color w:val="000000" w:themeColor="text1"/>
          <w:sz w:val="24"/>
          <w:szCs w:val="24"/>
          <w:lang w:val="uk-UA" w:eastAsia="ru-RU"/>
          <w:rPrChange w:id="12" w:author="Marina Chuhaevska" w:date="2025-06-20T22:51:00Z">
            <w:rPr>
              <w:rFonts w:ascii="Times New Roman" w:eastAsia="Times New Roman" w:hAnsi="Times New Roman" w:cs="Times New Roman"/>
              <w:color w:val="000000" w:themeColor="text1"/>
              <w:sz w:val="24"/>
              <w:szCs w:val="24"/>
              <w:lang w:val="uk-UA" w:eastAsia="ru-RU"/>
            </w:rPr>
          </w:rPrChange>
        </w:rPr>
      </w:pPr>
      <w:r w:rsidRPr="00CA5B50">
        <w:rPr>
          <w:rFonts w:ascii="Times New Roman" w:eastAsia="Times New Roman" w:hAnsi="Times New Roman" w:cs="Times New Roman"/>
          <w:b/>
          <w:bCs/>
          <w:color w:val="000000" w:themeColor="text1"/>
          <w:sz w:val="24"/>
          <w:szCs w:val="24"/>
          <w:lang w:val="uk-UA" w:eastAsia="ru-RU"/>
          <w:rPrChange w:id="13" w:author="Marina Chuhaevska" w:date="2025-06-20T22:51:00Z">
            <w:rPr>
              <w:rFonts w:ascii="Times New Roman" w:eastAsia="Times New Roman" w:hAnsi="Times New Roman" w:cs="Times New Roman"/>
              <w:b/>
              <w:bCs/>
              <w:color w:val="000000" w:themeColor="text1"/>
              <w:sz w:val="24"/>
              <w:szCs w:val="24"/>
              <w:lang w:val="uk-UA" w:eastAsia="ru-RU"/>
            </w:rPr>
          </w:rPrChange>
        </w:rPr>
        <w:t>Програма лояльності</w:t>
      </w:r>
      <w:r w:rsidRPr="00CA5B50">
        <w:rPr>
          <w:rFonts w:ascii="Times New Roman" w:eastAsia="Times New Roman" w:hAnsi="Times New Roman" w:cs="Times New Roman"/>
          <w:color w:val="000000" w:themeColor="text1"/>
          <w:sz w:val="24"/>
          <w:szCs w:val="24"/>
          <w:lang w:val="uk-UA" w:eastAsia="ru-RU"/>
          <w:rPrChange w:id="14" w:author="Marina Chuhaevska" w:date="2025-06-20T22:51:00Z">
            <w:rPr>
              <w:rFonts w:ascii="Times New Roman" w:eastAsia="Times New Roman" w:hAnsi="Times New Roman" w:cs="Times New Roman"/>
              <w:color w:val="000000" w:themeColor="text1"/>
              <w:sz w:val="24"/>
              <w:szCs w:val="24"/>
              <w:lang w:val="uk-UA" w:eastAsia="ru-RU"/>
            </w:rPr>
          </w:rPrChange>
        </w:rPr>
        <w:t xml:space="preserve"> - Програма лояльності ТОВ «СЛОН КРЕДИТ» для споживачів сервісу «SLON CREDIT»</w:t>
      </w:r>
      <w:ins w:id="15" w:author="Marina Chuhaevska" w:date="2025-06-20T22:50:00Z">
        <w:r w:rsidR="00CA5B50" w:rsidRPr="00CA5B50">
          <w:rPr>
            <w:rFonts w:ascii="Times New Roman" w:eastAsia="Times New Roman" w:hAnsi="Times New Roman" w:cs="Times New Roman"/>
            <w:color w:val="000000" w:themeColor="text1"/>
            <w:sz w:val="24"/>
            <w:szCs w:val="24"/>
            <w:lang w:val="uk-UA" w:eastAsia="ru-RU"/>
            <w:rPrChange w:id="16" w:author="Marina Chuhaevska" w:date="2025-06-20T22:51:00Z">
              <w:rPr>
                <w:rFonts w:ascii="Times New Roman" w:eastAsia="Times New Roman" w:hAnsi="Times New Roman" w:cs="Times New Roman"/>
                <w:color w:val="000000" w:themeColor="text1"/>
                <w:sz w:val="24"/>
                <w:szCs w:val="24"/>
                <w:highlight w:val="yellow"/>
                <w:lang w:val="uk-UA" w:eastAsia="ru-RU"/>
              </w:rPr>
            </w:rPrChange>
          </w:rPr>
          <w:t xml:space="preserve"> по продукту «Супер»</w:t>
        </w:r>
      </w:ins>
      <w:r w:rsidRPr="00CA5B50">
        <w:rPr>
          <w:rFonts w:ascii="Times New Roman" w:eastAsia="Times New Roman" w:hAnsi="Times New Roman" w:cs="Times New Roman"/>
          <w:color w:val="000000" w:themeColor="text1"/>
          <w:sz w:val="24"/>
          <w:szCs w:val="24"/>
          <w:lang w:val="uk-UA" w:eastAsia="ru-RU"/>
        </w:rPr>
        <w:t>,</w:t>
      </w:r>
      <w:r w:rsidRPr="00E43F08">
        <w:rPr>
          <w:rFonts w:ascii="Times New Roman" w:eastAsia="Times New Roman" w:hAnsi="Times New Roman" w:cs="Times New Roman"/>
          <w:color w:val="000000" w:themeColor="text1"/>
          <w:sz w:val="24"/>
          <w:szCs w:val="24"/>
          <w:lang w:val="uk-UA" w:eastAsia="ru-RU"/>
        </w:rPr>
        <w:t xml:space="preserve"> офіційні правила якої затверджені в Товаристві  та  розміщені на Веб-сайті.</w:t>
      </w:r>
    </w:p>
    <w:bookmarkEnd w:id="3"/>
    <w:p w14:paraId="531D0E19" w14:textId="77777777" w:rsidR="001D3B52" w:rsidRPr="00CA5B50" w:rsidRDefault="001D3B52" w:rsidP="001D3B52">
      <w:pPr>
        <w:spacing w:after="0" w:line="240" w:lineRule="auto"/>
        <w:jc w:val="both"/>
        <w:rPr>
          <w:rFonts w:ascii="Times New Roman" w:eastAsia="Times New Roman" w:hAnsi="Times New Roman" w:cs="Times New Roman"/>
          <w:color w:val="000000" w:themeColor="text1"/>
          <w:sz w:val="24"/>
          <w:szCs w:val="24"/>
          <w:lang w:val="uk-UA" w:eastAsia="ru-RU"/>
          <w:rPrChange w:id="17" w:author="Marina Chuhaevska" w:date="2025-06-20T22:51:00Z">
            <w:rPr>
              <w:rFonts w:ascii="Times New Roman" w:eastAsia="Times New Roman" w:hAnsi="Times New Roman" w:cs="Times New Roman"/>
              <w:color w:val="000000" w:themeColor="text1"/>
              <w:sz w:val="24"/>
              <w:szCs w:val="24"/>
              <w:lang w:val="uk-UA" w:eastAsia="ru-RU"/>
            </w:rPr>
          </w:rPrChange>
        </w:rPr>
      </w:pPr>
      <w:r w:rsidRPr="00CA5B50">
        <w:rPr>
          <w:rFonts w:ascii="Times New Roman" w:eastAsia="Times New Roman" w:hAnsi="Times New Roman" w:cs="Times New Roman"/>
          <w:b/>
          <w:color w:val="000000" w:themeColor="text1"/>
          <w:sz w:val="24"/>
          <w:szCs w:val="24"/>
          <w:lang w:val="uk-UA" w:eastAsia="ru-RU"/>
          <w:rPrChange w:id="18" w:author="Marina Chuhaevska" w:date="2025-06-20T22:51:00Z">
            <w:rPr>
              <w:rFonts w:ascii="Times New Roman" w:eastAsia="Times New Roman" w:hAnsi="Times New Roman" w:cs="Times New Roman"/>
              <w:b/>
              <w:color w:val="000000" w:themeColor="text1"/>
              <w:sz w:val="24"/>
              <w:szCs w:val="24"/>
              <w:lang w:val="uk-UA" w:eastAsia="ru-RU"/>
            </w:rPr>
          </w:rPrChange>
        </w:rPr>
        <w:t>представник Споживача</w:t>
      </w:r>
      <w:r w:rsidRPr="00CA5B50">
        <w:rPr>
          <w:rFonts w:ascii="Times New Roman" w:eastAsia="Times New Roman" w:hAnsi="Times New Roman" w:cs="Times New Roman"/>
          <w:color w:val="000000" w:themeColor="text1"/>
          <w:sz w:val="24"/>
          <w:szCs w:val="24"/>
          <w:lang w:val="uk-UA" w:eastAsia="ru-RU"/>
          <w:rPrChange w:id="19" w:author="Marina Chuhaevska" w:date="2025-06-20T22:51:00Z">
            <w:rPr>
              <w:rFonts w:ascii="Times New Roman" w:eastAsia="Times New Roman" w:hAnsi="Times New Roman" w:cs="Times New Roman"/>
              <w:color w:val="000000" w:themeColor="text1"/>
              <w:sz w:val="24"/>
              <w:szCs w:val="24"/>
              <w:lang w:val="uk-UA" w:eastAsia="ru-RU"/>
            </w:rPr>
          </w:rPrChange>
        </w:rPr>
        <w:t xml:space="preserve"> - особа, яка на законних підставах має право вчиняти певні дії від імені Споживача. </w:t>
      </w:r>
    </w:p>
    <w:p w14:paraId="1CB2C793" w14:textId="239EB904" w:rsidR="001D3B52" w:rsidRPr="0038189C" w:rsidRDefault="001D3B52" w:rsidP="001D3B52">
      <w:pPr>
        <w:spacing w:after="0" w:line="240" w:lineRule="auto"/>
        <w:jc w:val="both"/>
        <w:rPr>
          <w:rFonts w:ascii="Times New Roman" w:eastAsia="Times New Roman" w:hAnsi="Times New Roman" w:cs="Times New Roman"/>
          <w:color w:val="000000" w:themeColor="text1"/>
          <w:sz w:val="24"/>
          <w:szCs w:val="24"/>
          <w:lang w:val="uk-UA" w:eastAsia="ru-RU"/>
        </w:rPr>
      </w:pPr>
      <w:r w:rsidRPr="00CA5B50">
        <w:rPr>
          <w:rFonts w:ascii="Times New Roman" w:eastAsia="Times New Roman" w:hAnsi="Times New Roman" w:cs="Times New Roman"/>
          <w:color w:val="000000" w:themeColor="text1"/>
          <w:sz w:val="24"/>
          <w:szCs w:val="24"/>
          <w:lang w:val="uk-UA" w:eastAsia="ru-RU"/>
          <w:rPrChange w:id="20" w:author="Marina Chuhaevska" w:date="2025-06-20T22:51:00Z">
            <w:rPr>
              <w:rFonts w:ascii="Times New Roman" w:eastAsia="Times New Roman" w:hAnsi="Times New Roman" w:cs="Times New Roman"/>
              <w:color w:val="000000" w:themeColor="text1"/>
              <w:sz w:val="24"/>
              <w:szCs w:val="24"/>
              <w:lang w:val="uk-UA" w:eastAsia="ru-RU"/>
            </w:rPr>
          </w:rPrChange>
        </w:rPr>
        <w:t>Інші терміни наведені в цьому Договорі використовуються відповідно до визначень, наданих в</w:t>
      </w:r>
      <w:r w:rsidRPr="0038189C">
        <w:rPr>
          <w:rFonts w:ascii="Times New Roman" w:eastAsia="Times New Roman" w:hAnsi="Times New Roman" w:cs="Times New Roman"/>
          <w:color w:val="000000" w:themeColor="text1"/>
          <w:sz w:val="24"/>
          <w:szCs w:val="24"/>
          <w:lang w:val="uk-UA" w:eastAsia="ru-RU"/>
        </w:rPr>
        <w:t xml:space="preserve"> чинному законодавстві України;</w:t>
      </w:r>
    </w:p>
    <w:p w14:paraId="2B1F5A4C"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lang w:val="uk-UA"/>
        </w:rPr>
      </w:pPr>
    </w:p>
    <w:p w14:paraId="6CD7E747" w14:textId="77777777" w:rsidR="009F05A2" w:rsidRPr="0038189C" w:rsidRDefault="009F05A2" w:rsidP="009F05A2">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1.</w:t>
      </w:r>
      <w:r w:rsidRPr="0038189C">
        <w:rPr>
          <w:rFonts w:ascii="Times New Roman" w:hAnsi="Times New Roman" w:cs="Times New Roman"/>
          <w:b/>
          <w:bCs/>
          <w:color w:val="000000" w:themeColor="text1"/>
          <w:sz w:val="24"/>
          <w:szCs w:val="24"/>
        </w:rPr>
        <w:tab/>
        <w:t>ПРЕДМЕТ ДОГОВОРУ</w:t>
      </w:r>
    </w:p>
    <w:p w14:paraId="31D08E8C" w14:textId="4465F2B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1.1.</w:t>
      </w:r>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Укладення</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цього</w:t>
      </w:r>
      <w:proofErr w:type="spellEnd"/>
      <w:r w:rsidR="001D3B52" w:rsidRPr="0038189C">
        <w:rPr>
          <w:rFonts w:ascii="Times New Roman" w:hAnsi="Times New Roman" w:cs="Times New Roman"/>
          <w:color w:val="000000" w:themeColor="text1"/>
          <w:sz w:val="24"/>
          <w:szCs w:val="24"/>
        </w:rPr>
        <w:t xml:space="preserve"> Договору </w:t>
      </w:r>
      <w:proofErr w:type="spellStart"/>
      <w:r w:rsidR="001D3B52" w:rsidRPr="0038189C">
        <w:rPr>
          <w:rFonts w:ascii="Times New Roman" w:hAnsi="Times New Roman" w:cs="Times New Roman"/>
          <w:color w:val="000000" w:themeColor="text1"/>
          <w:sz w:val="24"/>
          <w:szCs w:val="24"/>
        </w:rPr>
        <w:t>здійс</w:t>
      </w:r>
      <w:r w:rsidR="008609B3" w:rsidRPr="0038189C">
        <w:rPr>
          <w:rFonts w:ascii="Times New Roman" w:hAnsi="Times New Roman" w:cs="Times New Roman"/>
          <w:color w:val="000000" w:themeColor="text1"/>
          <w:sz w:val="24"/>
          <w:szCs w:val="24"/>
        </w:rPr>
        <w:t>нюється</w:t>
      </w:r>
      <w:proofErr w:type="spellEnd"/>
      <w:r w:rsidR="008609B3" w:rsidRPr="0038189C">
        <w:rPr>
          <w:rFonts w:ascii="Times New Roman" w:hAnsi="Times New Roman" w:cs="Times New Roman"/>
          <w:color w:val="000000" w:themeColor="text1"/>
          <w:sz w:val="24"/>
          <w:szCs w:val="24"/>
        </w:rPr>
        <w:t xml:space="preserve"> Сторонами за </w:t>
      </w:r>
      <w:proofErr w:type="spellStart"/>
      <w:r w:rsidR="008609B3" w:rsidRPr="0038189C">
        <w:rPr>
          <w:rFonts w:ascii="Times New Roman" w:hAnsi="Times New Roman" w:cs="Times New Roman"/>
          <w:color w:val="000000" w:themeColor="text1"/>
          <w:sz w:val="24"/>
          <w:szCs w:val="24"/>
        </w:rPr>
        <w:t>допомогою</w:t>
      </w:r>
      <w:proofErr w:type="spellEnd"/>
      <w:r w:rsidR="008609B3" w:rsidRPr="0038189C">
        <w:rPr>
          <w:rFonts w:ascii="Times New Roman" w:hAnsi="Times New Roman" w:cs="Times New Roman"/>
          <w:color w:val="000000" w:themeColor="text1"/>
          <w:sz w:val="24"/>
          <w:szCs w:val="24"/>
        </w:rPr>
        <w:t xml:space="preserve"> </w:t>
      </w:r>
      <w:r w:rsidR="001D3B52" w:rsidRPr="0038189C">
        <w:rPr>
          <w:rFonts w:ascii="Times New Roman" w:hAnsi="Times New Roman" w:cs="Times New Roman"/>
          <w:color w:val="000000" w:themeColor="text1"/>
          <w:sz w:val="24"/>
          <w:szCs w:val="24"/>
        </w:rPr>
        <w:t>І</w:t>
      </w:r>
      <w:r w:rsidR="0078764F" w:rsidRPr="0038189C">
        <w:rPr>
          <w:rFonts w:ascii="Times New Roman" w:hAnsi="Times New Roman" w:cs="Times New Roman"/>
          <w:color w:val="000000" w:themeColor="text1"/>
          <w:sz w:val="24"/>
          <w:szCs w:val="24"/>
          <w:lang w:val="uk-UA"/>
        </w:rPr>
        <w:t>К</w:t>
      </w:r>
      <w:r w:rsidR="001D3B52" w:rsidRPr="0038189C">
        <w:rPr>
          <w:rFonts w:ascii="Times New Roman" w:hAnsi="Times New Roman" w:cs="Times New Roman"/>
          <w:color w:val="000000" w:themeColor="text1"/>
          <w:sz w:val="24"/>
          <w:szCs w:val="24"/>
        </w:rPr>
        <w:t xml:space="preserve">С </w:t>
      </w:r>
      <w:proofErr w:type="spellStart"/>
      <w:r w:rsidR="001D3B52" w:rsidRPr="0038189C">
        <w:rPr>
          <w:rFonts w:ascii="Times New Roman" w:hAnsi="Times New Roman" w:cs="Times New Roman"/>
          <w:color w:val="000000" w:themeColor="text1"/>
          <w:sz w:val="24"/>
          <w:szCs w:val="24"/>
        </w:rPr>
        <w:t>Товариства</w:t>
      </w:r>
      <w:proofErr w:type="spellEnd"/>
      <w:r w:rsidR="001D3B52" w:rsidRPr="0038189C">
        <w:rPr>
          <w:rFonts w:ascii="Times New Roman" w:hAnsi="Times New Roman" w:cs="Times New Roman"/>
          <w:color w:val="000000" w:themeColor="text1"/>
          <w:sz w:val="24"/>
          <w:szCs w:val="24"/>
        </w:rPr>
        <w:t xml:space="preserve">, доступ до </w:t>
      </w:r>
      <w:proofErr w:type="spellStart"/>
      <w:r w:rsidR="001D3B52" w:rsidRPr="0038189C">
        <w:rPr>
          <w:rFonts w:ascii="Times New Roman" w:hAnsi="Times New Roman" w:cs="Times New Roman"/>
          <w:color w:val="000000" w:themeColor="text1"/>
          <w:sz w:val="24"/>
          <w:szCs w:val="24"/>
        </w:rPr>
        <w:t>якої</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забезпечується</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Споживачу</w:t>
      </w:r>
      <w:proofErr w:type="spellEnd"/>
      <w:r w:rsidR="001D3B52" w:rsidRPr="0038189C">
        <w:rPr>
          <w:rFonts w:ascii="Times New Roman" w:hAnsi="Times New Roman" w:cs="Times New Roman"/>
          <w:color w:val="000000" w:themeColor="text1"/>
          <w:sz w:val="24"/>
          <w:szCs w:val="24"/>
        </w:rPr>
        <w:t xml:space="preserve"> через Веб-сайт. </w:t>
      </w:r>
      <w:proofErr w:type="spellStart"/>
      <w:r w:rsidR="001D3B52" w:rsidRPr="0038189C">
        <w:rPr>
          <w:rFonts w:ascii="Times New Roman" w:hAnsi="Times New Roman" w:cs="Times New Roman"/>
          <w:color w:val="000000" w:themeColor="text1"/>
          <w:sz w:val="24"/>
          <w:szCs w:val="24"/>
        </w:rPr>
        <w:t>Електронна</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ідентифікація</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Споживача</w:t>
      </w:r>
      <w:proofErr w:type="spellEnd"/>
      <w:r w:rsidR="001D3B52" w:rsidRPr="0038189C">
        <w:rPr>
          <w:rFonts w:ascii="Times New Roman" w:hAnsi="Times New Roman" w:cs="Times New Roman"/>
          <w:color w:val="000000" w:themeColor="text1"/>
          <w:sz w:val="24"/>
          <w:szCs w:val="24"/>
        </w:rPr>
        <w:t xml:space="preserve"> в І</w:t>
      </w:r>
      <w:r w:rsidR="0078764F" w:rsidRPr="0038189C">
        <w:rPr>
          <w:rFonts w:ascii="Times New Roman" w:hAnsi="Times New Roman" w:cs="Times New Roman"/>
          <w:color w:val="000000" w:themeColor="text1"/>
          <w:sz w:val="24"/>
          <w:szCs w:val="24"/>
          <w:lang w:val="uk-UA"/>
        </w:rPr>
        <w:t>К</w:t>
      </w:r>
      <w:r w:rsidR="001D3B52" w:rsidRPr="0038189C">
        <w:rPr>
          <w:rFonts w:ascii="Times New Roman" w:hAnsi="Times New Roman" w:cs="Times New Roman"/>
          <w:color w:val="000000" w:themeColor="text1"/>
          <w:sz w:val="24"/>
          <w:szCs w:val="24"/>
        </w:rPr>
        <w:t xml:space="preserve">С </w:t>
      </w:r>
      <w:proofErr w:type="spellStart"/>
      <w:r w:rsidR="001D3B52" w:rsidRPr="0038189C">
        <w:rPr>
          <w:rFonts w:ascii="Times New Roman" w:hAnsi="Times New Roman" w:cs="Times New Roman"/>
          <w:color w:val="000000" w:themeColor="text1"/>
          <w:sz w:val="24"/>
          <w:szCs w:val="24"/>
        </w:rPr>
        <w:t>Товариства</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здійснюється</w:t>
      </w:r>
      <w:proofErr w:type="spellEnd"/>
      <w:r w:rsidR="001D3B52" w:rsidRPr="0038189C">
        <w:rPr>
          <w:rFonts w:ascii="Times New Roman" w:hAnsi="Times New Roman" w:cs="Times New Roman"/>
          <w:color w:val="000000" w:themeColor="text1"/>
          <w:sz w:val="24"/>
          <w:szCs w:val="24"/>
        </w:rPr>
        <w:t xml:space="preserve"> при </w:t>
      </w:r>
      <w:proofErr w:type="spellStart"/>
      <w:r w:rsidR="001D3B52" w:rsidRPr="0038189C">
        <w:rPr>
          <w:rFonts w:ascii="Times New Roman" w:hAnsi="Times New Roman" w:cs="Times New Roman"/>
          <w:color w:val="000000" w:themeColor="text1"/>
          <w:sz w:val="24"/>
          <w:szCs w:val="24"/>
        </w:rPr>
        <w:t>вході</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Споживача</w:t>
      </w:r>
      <w:proofErr w:type="spellEnd"/>
      <w:r w:rsidR="001D3B52" w:rsidRPr="0038189C">
        <w:rPr>
          <w:rFonts w:ascii="Times New Roman" w:hAnsi="Times New Roman" w:cs="Times New Roman"/>
          <w:color w:val="000000" w:themeColor="text1"/>
          <w:sz w:val="24"/>
          <w:szCs w:val="24"/>
        </w:rPr>
        <w:t xml:space="preserve"> в </w:t>
      </w:r>
      <w:proofErr w:type="spellStart"/>
      <w:r w:rsidR="001D3B52" w:rsidRPr="0038189C">
        <w:rPr>
          <w:rFonts w:ascii="Times New Roman" w:hAnsi="Times New Roman" w:cs="Times New Roman"/>
          <w:color w:val="000000" w:themeColor="text1"/>
          <w:sz w:val="24"/>
          <w:szCs w:val="24"/>
        </w:rPr>
        <w:t>Особистий</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кабінет</w:t>
      </w:r>
      <w:proofErr w:type="spellEnd"/>
      <w:r w:rsidR="00E0271C" w:rsidRPr="0038189C">
        <w:rPr>
          <w:rFonts w:ascii="Times New Roman" w:hAnsi="Times New Roman" w:cs="Times New Roman"/>
          <w:color w:val="000000" w:themeColor="text1"/>
          <w:sz w:val="24"/>
          <w:szCs w:val="24"/>
          <w:lang w:val="uk-UA"/>
        </w:rPr>
        <w:t>,</w:t>
      </w:r>
      <w:r w:rsidR="008609B3" w:rsidRPr="0038189C">
        <w:rPr>
          <w:rFonts w:ascii="Times New Roman" w:hAnsi="Times New Roman" w:cs="Times New Roman"/>
          <w:color w:val="000000" w:themeColor="text1"/>
          <w:sz w:val="24"/>
          <w:szCs w:val="24"/>
        </w:rPr>
        <w:t xml:space="preserve"> </w:t>
      </w:r>
      <w:proofErr w:type="gramStart"/>
      <w:r w:rsidR="008609B3" w:rsidRPr="0038189C">
        <w:rPr>
          <w:rFonts w:ascii="Times New Roman" w:hAnsi="Times New Roman" w:cs="Times New Roman"/>
          <w:color w:val="000000" w:themeColor="text1"/>
          <w:sz w:val="24"/>
          <w:szCs w:val="24"/>
          <w:lang w:val="uk-UA"/>
        </w:rPr>
        <w:t>у</w:t>
      </w:r>
      <w:r w:rsidR="00655D6D">
        <w:rPr>
          <w:rFonts w:ascii="Times New Roman" w:hAnsi="Times New Roman" w:cs="Times New Roman"/>
          <w:color w:val="000000" w:themeColor="text1"/>
          <w:sz w:val="24"/>
          <w:szCs w:val="24"/>
          <w:lang w:val="uk-UA"/>
        </w:rPr>
        <w:t xml:space="preserve"> </w:t>
      </w:r>
      <w:r w:rsidR="001D3B52" w:rsidRPr="0038189C">
        <w:rPr>
          <w:rFonts w:ascii="Times New Roman" w:hAnsi="Times New Roman" w:cs="Times New Roman"/>
          <w:color w:val="000000" w:themeColor="text1"/>
          <w:sz w:val="24"/>
          <w:szCs w:val="24"/>
        </w:rPr>
        <w:t>порядку</w:t>
      </w:r>
      <w:proofErr w:type="gram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передбаченому</w:t>
      </w:r>
      <w:proofErr w:type="spellEnd"/>
      <w:r w:rsidR="001D3B52" w:rsidRPr="0038189C">
        <w:rPr>
          <w:rFonts w:ascii="Times New Roman" w:hAnsi="Times New Roman" w:cs="Times New Roman"/>
          <w:color w:val="000000" w:themeColor="text1"/>
          <w:sz w:val="24"/>
          <w:szCs w:val="24"/>
        </w:rPr>
        <w:t xml:space="preserve"> Законом </w:t>
      </w:r>
      <w:proofErr w:type="spellStart"/>
      <w:r w:rsidR="001D3B52" w:rsidRPr="0038189C">
        <w:rPr>
          <w:rFonts w:ascii="Times New Roman" w:hAnsi="Times New Roman" w:cs="Times New Roman"/>
          <w:color w:val="000000" w:themeColor="text1"/>
          <w:sz w:val="24"/>
          <w:szCs w:val="24"/>
        </w:rPr>
        <w:t>України</w:t>
      </w:r>
      <w:proofErr w:type="spellEnd"/>
      <w:r w:rsidR="001D3B52" w:rsidRPr="0038189C">
        <w:rPr>
          <w:rFonts w:ascii="Times New Roman" w:hAnsi="Times New Roman" w:cs="Times New Roman"/>
          <w:color w:val="000000" w:themeColor="text1"/>
          <w:sz w:val="24"/>
          <w:szCs w:val="24"/>
        </w:rPr>
        <w:t xml:space="preserve"> «Про </w:t>
      </w:r>
      <w:proofErr w:type="spellStart"/>
      <w:r w:rsidR="001D3B52" w:rsidRPr="0038189C">
        <w:rPr>
          <w:rFonts w:ascii="Times New Roman" w:hAnsi="Times New Roman" w:cs="Times New Roman"/>
          <w:color w:val="000000" w:themeColor="text1"/>
          <w:sz w:val="24"/>
          <w:szCs w:val="24"/>
        </w:rPr>
        <w:t>електронну</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комерцію</w:t>
      </w:r>
      <w:proofErr w:type="spellEnd"/>
      <w:r w:rsidR="001D3B52" w:rsidRPr="0038189C">
        <w:rPr>
          <w:rFonts w:ascii="Times New Roman" w:hAnsi="Times New Roman" w:cs="Times New Roman"/>
          <w:color w:val="000000" w:themeColor="text1"/>
          <w:sz w:val="24"/>
          <w:szCs w:val="24"/>
        </w:rPr>
        <w:t xml:space="preserve">», в тому </w:t>
      </w:r>
      <w:proofErr w:type="spellStart"/>
      <w:r w:rsidR="001D3B52" w:rsidRPr="0038189C">
        <w:rPr>
          <w:rFonts w:ascii="Times New Roman" w:hAnsi="Times New Roman" w:cs="Times New Roman"/>
          <w:color w:val="000000" w:themeColor="text1"/>
          <w:sz w:val="24"/>
          <w:szCs w:val="24"/>
        </w:rPr>
        <w:t>числі</w:t>
      </w:r>
      <w:proofErr w:type="spellEnd"/>
      <w:r w:rsidR="001D3B52" w:rsidRPr="0038189C">
        <w:rPr>
          <w:rFonts w:ascii="Times New Roman" w:hAnsi="Times New Roman" w:cs="Times New Roman"/>
          <w:color w:val="000000" w:themeColor="text1"/>
          <w:sz w:val="24"/>
          <w:szCs w:val="24"/>
        </w:rPr>
        <w:t xml:space="preserve"> шляхом </w:t>
      </w:r>
      <w:proofErr w:type="spellStart"/>
      <w:r w:rsidR="001D3B52" w:rsidRPr="0038189C">
        <w:rPr>
          <w:rFonts w:ascii="Times New Roman" w:hAnsi="Times New Roman" w:cs="Times New Roman"/>
          <w:color w:val="000000" w:themeColor="text1"/>
          <w:sz w:val="24"/>
          <w:szCs w:val="24"/>
        </w:rPr>
        <w:t>перевірки</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Товариством</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правильності</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введення</w:t>
      </w:r>
      <w:proofErr w:type="spellEnd"/>
      <w:r w:rsidR="001D3B52" w:rsidRPr="0038189C">
        <w:rPr>
          <w:rFonts w:ascii="Times New Roman" w:hAnsi="Times New Roman" w:cs="Times New Roman"/>
          <w:color w:val="000000" w:themeColor="text1"/>
          <w:sz w:val="24"/>
          <w:szCs w:val="24"/>
        </w:rPr>
        <w:t xml:space="preserve"> коду, </w:t>
      </w:r>
      <w:proofErr w:type="spellStart"/>
      <w:r w:rsidR="001D3B52" w:rsidRPr="0038189C">
        <w:rPr>
          <w:rFonts w:ascii="Times New Roman" w:hAnsi="Times New Roman" w:cs="Times New Roman"/>
          <w:color w:val="000000" w:themeColor="text1"/>
          <w:sz w:val="24"/>
          <w:szCs w:val="24"/>
        </w:rPr>
        <w:t>що</w:t>
      </w:r>
      <w:proofErr w:type="spellEnd"/>
      <w:r w:rsidR="001D3B52" w:rsidRPr="0038189C">
        <w:rPr>
          <w:rFonts w:ascii="Times New Roman" w:hAnsi="Times New Roman" w:cs="Times New Roman"/>
          <w:color w:val="000000" w:themeColor="text1"/>
          <w:sz w:val="24"/>
          <w:szCs w:val="24"/>
        </w:rPr>
        <w:t xml:space="preserve"> є </w:t>
      </w:r>
      <w:proofErr w:type="spellStart"/>
      <w:r w:rsidR="001D3B52" w:rsidRPr="0038189C">
        <w:rPr>
          <w:rFonts w:ascii="Times New Roman" w:hAnsi="Times New Roman" w:cs="Times New Roman"/>
          <w:color w:val="000000" w:themeColor="text1"/>
          <w:sz w:val="24"/>
          <w:szCs w:val="24"/>
        </w:rPr>
        <w:t>електронним</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підписом</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Споживача</w:t>
      </w:r>
      <w:proofErr w:type="spellEnd"/>
      <w:r w:rsidR="001D3B52" w:rsidRPr="0038189C">
        <w:rPr>
          <w:rFonts w:ascii="Times New Roman" w:hAnsi="Times New Roman" w:cs="Times New Roman"/>
          <w:color w:val="000000" w:themeColor="text1"/>
          <w:sz w:val="24"/>
          <w:szCs w:val="24"/>
        </w:rPr>
        <w:t xml:space="preserve"> та направлений </w:t>
      </w:r>
      <w:proofErr w:type="spellStart"/>
      <w:r w:rsidR="001D3B52" w:rsidRPr="0038189C">
        <w:rPr>
          <w:rFonts w:ascii="Times New Roman" w:hAnsi="Times New Roman" w:cs="Times New Roman"/>
          <w:color w:val="000000" w:themeColor="text1"/>
          <w:sz w:val="24"/>
          <w:szCs w:val="24"/>
        </w:rPr>
        <w:t>Товариством</w:t>
      </w:r>
      <w:proofErr w:type="spellEnd"/>
      <w:r w:rsidR="001D3B52" w:rsidRPr="0038189C">
        <w:rPr>
          <w:rFonts w:ascii="Times New Roman" w:hAnsi="Times New Roman" w:cs="Times New Roman"/>
          <w:color w:val="000000" w:themeColor="text1"/>
          <w:sz w:val="24"/>
          <w:szCs w:val="24"/>
        </w:rPr>
        <w:t xml:space="preserve"> на номер </w:t>
      </w:r>
      <w:proofErr w:type="spellStart"/>
      <w:r w:rsidR="001D3B52" w:rsidRPr="0038189C">
        <w:rPr>
          <w:rFonts w:ascii="Times New Roman" w:hAnsi="Times New Roman" w:cs="Times New Roman"/>
          <w:color w:val="000000" w:themeColor="text1"/>
          <w:sz w:val="24"/>
          <w:szCs w:val="24"/>
        </w:rPr>
        <w:t>мобільного</w:t>
      </w:r>
      <w:proofErr w:type="spellEnd"/>
      <w:r w:rsidR="001D3B52" w:rsidRPr="0038189C">
        <w:rPr>
          <w:rFonts w:ascii="Times New Roman" w:hAnsi="Times New Roman" w:cs="Times New Roman"/>
          <w:color w:val="000000" w:themeColor="text1"/>
          <w:sz w:val="24"/>
          <w:szCs w:val="24"/>
        </w:rPr>
        <w:t xml:space="preserve"> телефону </w:t>
      </w:r>
      <w:proofErr w:type="spellStart"/>
      <w:r w:rsidR="001D3B52" w:rsidRPr="0038189C">
        <w:rPr>
          <w:rFonts w:ascii="Times New Roman" w:hAnsi="Times New Roman" w:cs="Times New Roman"/>
          <w:color w:val="000000" w:themeColor="text1"/>
          <w:sz w:val="24"/>
          <w:szCs w:val="24"/>
        </w:rPr>
        <w:t>Споживача</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вказаний</w:t>
      </w:r>
      <w:proofErr w:type="spellEnd"/>
      <w:r w:rsidR="00E0271C" w:rsidRPr="0038189C">
        <w:rPr>
          <w:rFonts w:ascii="Times New Roman" w:hAnsi="Times New Roman" w:cs="Times New Roman"/>
          <w:color w:val="000000" w:themeColor="text1"/>
          <w:sz w:val="24"/>
          <w:szCs w:val="24"/>
          <w:lang w:val="uk-UA"/>
        </w:rPr>
        <w:t xml:space="preserve"> Споживачем </w:t>
      </w:r>
      <w:r w:rsidR="001D3B52" w:rsidRPr="0038189C">
        <w:rPr>
          <w:rFonts w:ascii="Times New Roman" w:hAnsi="Times New Roman" w:cs="Times New Roman"/>
          <w:color w:val="000000" w:themeColor="text1"/>
          <w:sz w:val="24"/>
          <w:szCs w:val="24"/>
        </w:rPr>
        <w:t xml:space="preserve">при </w:t>
      </w:r>
      <w:proofErr w:type="spellStart"/>
      <w:r w:rsidR="001D3B52" w:rsidRPr="0038189C">
        <w:rPr>
          <w:rFonts w:ascii="Times New Roman" w:hAnsi="Times New Roman" w:cs="Times New Roman"/>
          <w:color w:val="000000" w:themeColor="text1"/>
          <w:sz w:val="24"/>
          <w:szCs w:val="24"/>
        </w:rPr>
        <w:t>вході</w:t>
      </w:r>
      <w:proofErr w:type="spellEnd"/>
      <w:r w:rsidR="00E0271C" w:rsidRPr="0038189C">
        <w:rPr>
          <w:rFonts w:ascii="Times New Roman" w:hAnsi="Times New Roman" w:cs="Times New Roman"/>
          <w:color w:val="000000" w:themeColor="text1"/>
          <w:sz w:val="24"/>
          <w:szCs w:val="24"/>
          <w:lang w:val="uk-UA"/>
        </w:rPr>
        <w:t>/</w:t>
      </w:r>
      <w:r w:rsidR="008609B3" w:rsidRPr="0038189C">
        <w:rPr>
          <w:rFonts w:ascii="Times New Roman" w:hAnsi="Times New Roman" w:cs="Times New Roman"/>
          <w:color w:val="000000" w:themeColor="text1"/>
          <w:sz w:val="24"/>
          <w:szCs w:val="24"/>
          <w:lang w:val="uk-UA"/>
        </w:rPr>
        <w:t xml:space="preserve">протягом періоду </w:t>
      </w:r>
      <w:r w:rsidR="00E0271C" w:rsidRPr="0038189C">
        <w:rPr>
          <w:rFonts w:ascii="Times New Roman" w:hAnsi="Times New Roman" w:cs="Times New Roman"/>
          <w:color w:val="000000" w:themeColor="text1"/>
          <w:sz w:val="24"/>
          <w:szCs w:val="24"/>
          <w:lang w:val="uk-UA"/>
        </w:rPr>
        <w:t>обслуговування</w:t>
      </w:r>
      <w:r w:rsidR="006C599C" w:rsidRPr="0038189C">
        <w:rPr>
          <w:rFonts w:ascii="Times New Roman" w:hAnsi="Times New Roman" w:cs="Times New Roman"/>
          <w:color w:val="000000" w:themeColor="text1"/>
          <w:sz w:val="24"/>
          <w:szCs w:val="24"/>
          <w:lang w:val="uk-UA"/>
        </w:rPr>
        <w:t xml:space="preserve"> в Товаристві</w:t>
      </w:r>
      <w:r w:rsidR="008609B3" w:rsidRPr="0038189C">
        <w:rPr>
          <w:rFonts w:ascii="Times New Roman" w:hAnsi="Times New Roman" w:cs="Times New Roman"/>
          <w:color w:val="000000" w:themeColor="text1"/>
          <w:sz w:val="24"/>
          <w:szCs w:val="24"/>
        </w:rPr>
        <w:t xml:space="preserve">. При </w:t>
      </w:r>
      <w:proofErr w:type="spellStart"/>
      <w:r w:rsidR="008609B3" w:rsidRPr="0038189C">
        <w:rPr>
          <w:rFonts w:ascii="Times New Roman" w:hAnsi="Times New Roman" w:cs="Times New Roman"/>
          <w:color w:val="000000" w:themeColor="text1"/>
          <w:sz w:val="24"/>
          <w:szCs w:val="24"/>
        </w:rPr>
        <w:t>цьому</w:t>
      </w:r>
      <w:proofErr w:type="spellEnd"/>
      <w:r w:rsidR="008609B3"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Споживач</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самостійно</w:t>
      </w:r>
      <w:proofErr w:type="spellEnd"/>
      <w:r w:rsidR="001D3B52" w:rsidRPr="0038189C">
        <w:rPr>
          <w:rFonts w:ascii="Times New Roman" w:hAnsi="Times New Roman" w:cs="Times New Roman"/>
          <w:color w:val="000000" w:themeColor="text1"/>
          <w:sz w:val="24"/>
          <w:szCs w:val="24"/>
        </w:rPr>
        <w:t xml:space="preserve"> і за </w:t>
      </w:r>
      <w:proofErr w:type="spellStart"/>
      <w:r w:rsidR="001D3B52" w:rsidRPr="0038189C">
        <w:rPr>
          <w:rFonts w:ascii="Times New Roman" w:hAnsi="Times New Roman" w:cs="Times New Roman"/>
          <w:color w:val="000000" w:themeColor="text1"/>
          <w:sz w:val="24"/>
          <w:szCs w:val="24"/>
        </w:rPr>
        <w:t>свій</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рахунок</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забезпечує</w:t>
      </w:r>
      <w:proofErr w:type="spellEnd"/>
      <w:r w:rsidR="001D3B52" w:rsidRPr="0038189C">
        <w:rPr>
          <w:rFonts w:ascii="Times New Roman" w:hAnsi="Times New Roman" w:cs="Times New Roman"/>
          <w:color w:val="000000" w:themeColor="text1"/>
          <w:sz w:val="24"/>
          <w:szCs w:val="24"/>
        </w:rPr>
        <w:t xml:space="preserve"> і </w:t>
      </w:r>
      <w:proofErr w:type="spellStart"/>
      <w:r w:rsidR="001D3B52" w:rsidRPr="0038189C">
        <w:rPr>
          <w:rFonts w:ascii="Times New Roman" w:hAnsi="Times New Roman" w:cs="Times New Roman"/>
          <w:color w:val="000000" w:themeColor="text1"/>
          <w:sz w:val="24"/>
          <w:szCs w:val="24"/>
        </w:rPr>
        <w:t>оплачує</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технічні</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програмні</w:t>
      </w:r>
      <w:proofErr w:type="spellEnd"/>
      <w:r w:rsidR="001D3B52" w:rsidRPr="0038189C">
        <w:rPr>
          <w:rFonts w:ascii="Times New Roman" w:hAnsi="Times New Roman" w:cs="Times New Roman"/>
          <w:color w:val="000000" w:themeColor="text1"/>
          <w:sz w:val="24"/>
          <w:szCs w:val="24"/>
        </w:rPr>
        <w:t xml:space="preserve"> і </w:t>
      </w:r>
      <w:proofErr w:type="spellStart"/>
      <w:r w:rsidR="001D3B52" w:rsidRPr="0038189C">
        <w:rPr>
          <w:rFonts w:ascii="Times New Roman" w:hAnsi="Times New Roman" w:cs="Times New Roman"/>
          <w:color w:val="000000" w:themeColor="text1"/>
          <w:sz w:val="24"/>
          <w:szCs w:val="24"/>
        </w:rPr>
        <w:t>комунікаційні</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ресурси</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необхідні</w:t>
      </w:r>
      <w:proofErr w:type="spellEnd"/>
      <w:r w:rsidR="001D3B52" w:rsidRPr="0038189C">
        <w:rPr>
          <w:rFonts w:ascii="Times New Roman" w:hAnsi="Times New Roman" w:cs="Times New Roman"/>
          <w:color w:val="000000" w:themeColor="text1"/>
          <w:sz w:val="24"/>
          <w:szCs w:val="24"/>
        </w:rPr>
        <w:t xml:space="preserve"> для </w:t>
      </w:r>
      <w:proofErr w:type="spellStart"/>
      <w:r w:rsidR="001D3B52" w:rsidRPr="0038189C">
        <w:rPr>
          <w:rFonts w:ascii="Times New Roman" w:hAnsi="Times New Roman" w:cs="Times New Roman"/>
          <w:color w:val="000000" w:themeColor="text1"/>
          <w:sz w:val="24"/>
          <w:szCs w:val="24"/>
        </w:rPr>
        <w:t>організації</w:t>
      </w:r>
      <w:proofErr w:type="spellEnd"/>
      <w:r w:rsidR="001D3B52" w:rsidRPr="0038189C">
        <w:rPr>
          <w:rFonts w:ascii="Times New Roman" w:hAnsi="Times New Roman" w:cs="Times New Roman"/>
          <w:color w:val="000000" w:themeColor="text1"/>
          <w:sz w:val="24"/>
          <w:szCs w:val="24"/>
        </w:rPr>
        <w:t xml:space="preserve"> </w:t>
      </w:r>
      <w:proofErr w:type="spellStart"/>
      <w:r w:rsidR="001D3B52" w:rsidRPr="0038189C">
        <w:rPr>
          <w:rFonts w:ascii="Times New Roman" w:hAnsi="Times New Roman" w:cs="Times New Roman"/>
          <w:color w:val="000000" w:themeColor="text1"/>
          <w:sz w:val="24"/>
          <w:szCs w:val="24"/>
        </w:rPr>
        <w:t>каналів</w:t>
      </w:r>
      <w:proofErr w:type="spellEnd"/>
      <w:r w:rsidR="001D3B52" w:rsidRPr="0038189C">
        <w:rPr>
          <w:rFonts w:ascii="Times New Roman" w:hAnsi="Times New Roman" w:cs="Times New Roman"/>
          <w:color w:val="000000" w:themeColor="text1"/>
          <w:sz w:val="24"/>
          <w:szCs w:val="24"/>
        </w:rPr>
        <w:t xml:space="preserve"> доступу і </w:t>
      </w:r>
      <w:proofErr w:type="spellStart"/>
      <w:r w:rsidR="001D3B52" w:rsidRPr="0038189C">
        <w:rPr>
          <w:rFonts w:ascii="Times New Roman" w:hAnsi="Times New Roman" w:cs="Times New Roman"/>
          <w:color w:val="000000" w:themeColor="text1"/>
          <w:sz w:val="24"/>
          <w:szCs w:val="24"/>
        </w:rPr>
        <w:t>підключення</w:t>
      </w:r>
      <w:proofErr w:type="spellEnd"/>
      <w:r w:rsidR="001D3B52" w:rsidRPr="0038189C">
        <w:rPr>
          <w:rFonts w:ascii="Times New Roman" w:hAnsi="Times New Roman" w:cs="Times New Roman"/>
          <w:color w:val="000000" w:themeColor="text1"/>
          <w:sz w:val="24"/>
          <w:szCs w:val="24"/>
        </w:rPr>
        <w:t xml:space="preserve"> до Веб-сайту/І</w:t>
      </w:r>
      <w:r w:rsidR="0078764F" w:rsidRPr="0038189C">
        <w:rPr>
          <w:rFonts w:ascii="Times New Roman" w:hAnsi="Times New Roman" w:cs="Times New Roman"/>
          <w:color w:val="000000" w:themeColor="text1"/>
          <w:sz w:val="24"/>
          <w:szCs w:val="24"/>
          <w:lang w:val="uk-UA"/>
        </w:rPr>
        <w:t>К</w:t>
      </w:r>
      <w:r w:rsidR="001D3B52" w:rsidRPr="0038189C">
        <w:rPr>
          <w:rFonts w:ascii="Times New Roman" w:hAnsi="Times New Roman" w:cs="Times New Roman"/>
          <w:color w:val="000000" w:themeColor="text1"/>
          <w:sz w:val="24"/>
          <w:szCs w:val="24"/>
        </w:rPr>
        <w:t xml:space="preserve">С </w:t>
      </w:r>
      <w:proofErr w:type="spellStart"/>
      <w:r w:rsidR="001D3B52" w:rsidRPr="0038189C">
        <w:rPr>
          <w:rFonts w:ascii="Times New Roman" w:hAnsi="Times New Roman" w:cs="Times New Roman"/>
          <w:color w:val="000000" w:themeColor="text1"/>
          <w:sz w:val="24"/>
          <w:szCs w:val="24"/>
        </w:rPr>
        <w:t>Товариства</w:t>
      </w:r>
      <w:proofErr w:type="spellEnd"/>
      <w:r w:rsidR="001D3B52" w:rsidRPr="0038189C">
        <w:rPr>
          <w:rFonts w:ascii="Times New Roman" w:hAnsi="Times New Roman" w:cs="Times New Roman"/>
          <w:color w:val="000000" w:themeColor="text1"/>
          <w:sz w:val="24"/>
          <w:szCs w:val="24"/>
        </w:rPr>
        <w:t>.</w:t>
      </w:r>
      <w:r w:rsidR="008D2E42" w:rsidRPr="0038189C">
        <w:rPr>
          <w:rFonts w:ascii="Times New Roman" w:hAnsi="Times New Roman" w:cs="Times New Roman"/>
          <w:color w:val="000000" w:themeColor="text1"/>
          <w:sz w:val="24"/>
          <w:szCs w:val="24"/>
        </w:rPr>
        <w:t xml:space="preserve"> </w:t>
      </w:r>
    </w:p>
    <w:p w14:paraId="28F95F29"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1.2.</w:t>
      </w:r>
      <w:r w:rsidRPr="0038189C">
        <w:rPr>
          <w:rFonts w:ascii="Times New Roman" w:hAnsi="Times New Roman" w:cs="Times New Roman"/>
          <w:color w:val="000000" w:themeColor="text1"/>
          <w:sz w:val="24"/>
          <w:szCs w:val="24"/>
        </w:rPr>
        <w:tab/>
        <w:t xml:space="preserve">На </w:t>
      </w:r>
      <w:proofErr w:type="spellStart"/>
      <w:r w:rsidRPr="0038189C">
        <w:rPr>
          <w:rFonts w:ascii="Times New Roman" w:hAnsi="Times New Roman" w:cs="Times New Roman"/>
          <w:color w:val="000000" w:themeColor="text1"/>
          <w:sz w:val="24"/>
          <w:szCs w:val="24"/>
        </w:rPr>
        <w:t>умовах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встановлених</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кредит у </w:t>
      </w:r>
      <w:proofErr w:type="spellStart"/>
      <w:r w:rsidRPr="0038189C">
        <w:rPr>
          <w:rFonts w:ascii="Times New Roman" w:hAnsi="Times New Roman" w:cs="Times New Roman"/>
          <w:color w:val="000000" w:themeColor="text1"/>
          <w:sz w:val="24"/>
          <w:szCs w:val="24"/>
        </w:rPr>
        <w:t>гривні</w:t>
      </w:r>
      <w:proofErr w:type="spellEnd"/>
      <w:r w:rsidRPr="0038189C">
        <w:rPr>
          <w:rFonts w:ascii="Times New Roman" w:hAnsi="Times New Roman" w:cs="Times New Roman"/>
          <w:color w:val="000000" w:themeColor="text1"/>
          <w:sz w:val="24"/>
          <w:szCs w:val="24"/>
        </w:rPr>
        <w:t xml:space="preserve">, а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одержати</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повернути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кошти</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ним та </w:t>
      </w:r>
      <w:proofErr w:type="spellStart"/>
      <w:r w:rsidRPr="0038189C">
        <w:rPr>
          <w:rFonts w:ascii="Times New Roman" w:hAnsi="Times New Roman" w:cs="Times New Roman"/>
          <w:color w:val="000000" w:themeColor="text1"/>
          <w:sz w:val="24"/>
          <w:szCs w:val="24"/>
        </w:rPr>
        <w:t>виконати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обов’язки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w:t>
      </w:r>
    </w:p>
    <w:p w14:paraId="01C47A9F" w14:textId="083F38F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1.3.</w:t>
      </w:r>
      <w:r w:rsidRPr="0038189C">
        <w:rPr>
          <w:rFonts w:ascii="Times New Roman" w:hAnsi="Times New Roman" w:cs="Times New Roman"/>
          <w:color w:val="000000" w:themeColor="text1"/>
          <w:sz w:val="24"/>
          <w:szCs w:val="24"/>
        </w:rPr>
        <w:tab/>
        <w:t>Сума кредиту</w:t>
      </w:r>
      <w:r w:rsidR="008609B3" w:rsidRPr="0038189C">
        <w:rPr>
          <w:rFonts w:ascii="Times New Roman" w:hAnsi="Times New Roman" w:cs="Times New Roman"/>
          <w:color w:val="000000" w:themeColor="text1"/>
          <w:sz w:val="24"/>
          <w:szCs w:val="24"/>
          <w:lang w:val="uk-UA"/>
        </w:rPr>
        <w:t xml:space="preserve"> </w:t>
      </w:r>
      <w:r w:rsidRPr="0038189C">
        <w:rPr>
          <w:rFonts w:ascii="Times New Roman" w:hAnsi="Times New Roman" w:cs="Times New Roman"/>
          <w:color w:val="000000" w:themeColor="text1"/>
          <w:sz w:val="24"/>
          <w:szCs w:val="24"/>
        </w:rPr>
        <w:t>(</w:t>
      </w:r>
      <w:proofErr w:type="spellStart"/>
      <w:r w:rsidRPr="0038189C">
        <w:rPr>
          <w:rFonts w:ascii="Times New Roman" w:hAnsi="Times New Roman" w:cs="Times New Roman"/>
          <w:color w:val="000000" w:themeColor="text1"/>
          <w:sz w:val="24"/>
          <w:szCs w:val="24"/>
        </w:rPr>
        <w:t>загальний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складає</w:t>
      </w:r>
      <w:proofErr w:type="spellEnd"/>
      <w:r w:rsidRPr="0038189C">
        <w:rPr>
          <w:rFonts w:ascii="Times New Roman" w:hAnsi="Times New Roman" w:cs="Times New Roman"/>
          <w:b/>
          <w:bCs/>
          <w:color w:val="000000" w:themeColor="text1"/>
          <w:sz w:val="24"/>
          <w:szCs w:val="24"/>
        </w:rPr>
        <w:t xml:space="preserve">: </w:t>
      </w:r>
      <w:r w:rsidRPr="0038189C">
        <w:rPr>
          <w:rFonts w:ascii="Times New Roman" w:hAnsi="Times New Roman" w:cs="Times New Roman"/>
          <w:b/>
          <w:bCs/>
          <w:color w:val="000000" w:themeColor="text1"/>
          <w:sz w:val="24"/>
          <w:szCs w:val="24"/>
          <w:lang w:val="uk-UA"/>
        </w:rPr>
        <w:t>_______</w:t>
      </w:r>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гривень</w:t>
      </w:r>
      <w:proofErr w:type="spellEnd"/>
      <w:r w:rsidRPr="0038189C">
        <w:rPr>
          <w:rFonts w:ascii="Times New Roman" w:hAnsi="Times New Roman" w:cs="Times New Roman"/>
          <w:b/>
          <w:bCs/>
          <w:color w:val="000000" w:themeColor="text1"/>
          <w:sz w:val="24"/>
          <w:szCs w:val="24"/>
        </w:rPr>
        <w:t>.</w:t>
      </w:r>
      <w:r w:rsidRPr="0038189C">
        <w:rPr>
          <w:rFonts w:ascii="Times New Roman" w:hAnsi="Times New Roman" w:cs="Times New Roman"/>
          <w:color w:val="000000" w:themeColor="text1"/>
          <w:sz w:val="24"/>
          <w:szCs w:val="24"/>
        </w:rPr>
        <w:t xml:space="preserve"> Тип кредиту – кредит.</w:t>
      </w:r>
    </w:p>
    <w:p w14:paraId="69A0C741" w14:textId="28B04EFC" w:rsidR="009F05A2" w:rsidRDefault="009F05A2"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color w:val="000000" w:themeColor="text1"/>
          <w:sz w:val="24"/>
          <w:szCs w:val="24"/>
        </w:rPr>
        <w:t>1.4.</w:t>
      </w:r>
      <w:r w:rsidRPr="0038189C">
        <w:rPr>
          <w:rFonts w:ascii="Times New Roman" w:hAnsi="Times New Roman" w:cs="Times New Roman"/>
          <w:color w:val="000000" w:themeColor="text1"/>
          <w:sz w:val="24"/>
          <w:szCs w:val="24"/>
        </w:rPr>
        <w:tab/>
        <w:t>Строк кредиту</w:t>
      </w:r>
      <w:ins w:id="21" w:author="Marina Chuhaevska" w:date="2025-06-20T23:01:00Z">
        <w:r w:rsidR="00E43F08">
          <w:rPr>
            <w:rFonts w:ascii="Times New Roman" w:hAnsi="Times New Roman" w:cs="Times New Roman"/>
            <w:color w:val="000000" w:themeColor="text1"/>
            <w:sz w:val="24"/>
            <w:szCs w:val="24"/>
            <w:lang w:val="uk-UA"/>
          </w:rPr>
          <w:t xml:space="preserve"> </w:t>
        </w:r>
        <w:r w:rsidR="00E43F08" w:rsidRPr="00E43F08">
          <w:rPr>
            <w:rFonts w:ascii="Times New Roman" w:hAnsi="Times New Roman" w:cs="Times New Roman"/>
            <w:b/>
            <w:bCs/>
            <w:color w:val="000000" w:themeColor="text1"/>
            <w:sz w:val="24"/>
            <w:szCs w:val="24"/>
            <w:lang w:val="uk-UA"/>
            <w:rPrChange w:id="22" w:author="Marina Chuhaevska" w:date="2025-06-20T23:02:00Z">
              <w:rPr>
                <w:rFonts w:ascii="Times New Roman" w:hAnsi="Times New Roman" w:cs="Times New Roman"/>
                <w:color w:val="000000" w:themeColor="text1"/>
                <w:sz w:val="24"/>
                <w:szCs w:val="24"/>
                <w:lang w:val="uk-UA"/>
              </w:rPr>
            </w:rPrChange>
          </w:rPr>
          <w:t>360</w:t>
        </w:r>
      </w:ins>
      <w:del w:id="23" w:author="Marina Chuhaevska" w:date="2025-06-20T23:01:00Z">
        <w:r w:rsidRPr="00E43F08" w:rsidDel="00E43F08">
          <w:rPr>
            <w:rFonts w:ascii="Times New Roman" w:hAnsi="Times New Roman" w:cs="Times New Roman"/>
            <w:b/>
            <w:bCs/>
            <w:color w:val="000000" w:themeColor="text1"/>
            <w:sz w:val="24"/>
            <w:szCs w:val="24"/>
            <w:rPrChange w:id="24" w:author="Marina Chuhaevska" w:date="2025-06-20T23:02:00Z">
              <w:rPr>
                <w:rFonts w:ascii="Times New Roman" w:hAnsi="Times New Roman" w:cs="Times New Roman"/>
                <w:color w:val="000000" w:themeColor="text1"/>
                <w:sz w:val="24"/>
                <w:szCs w:val="24"/>
              </w:rPr>
            </w:rPrChange>
          </w:rPr>
          <w:delText xml:space="preserve"> </w:delText>
        </w:r>
        <w:r w:rsidR="00001769" w:rsidRPr="00E43F08" w:rsidDel="00E43F08">
          <w:rPr>
            <w:rFonts w:ascii="Times New Roman" w:hAnsi="Times New Roman" w:cs="Times New Roman"/>
            <w:b/>
            <w:bCs/>
            <w:color w:val="000000" w:themeColor="text1"/>
            <w:sz w:val="24"/>
            <w:szCs w:val="24"/>
            <w:lang w:val="uk-UA"/>
          </w:rPr>
          <w:delText>______</w:delText>
        </w:r>
      </w:del>
      <w:r w:rsidRPr="003D3FBC">
        <w:rPr>
          <w:rFonts w:ascii="Times New Roman" w:hAnsi="Times New Roman" w:cs="Times New Roman"/>
          <w:b/>
          <w:bCs/>
          <w:color w:val="000000" w:themeColor="text1"/>
          <w:sz w:val="24"/>
          <w:szCs w:val="24"/>
        </w:rPr>
        <w:t xml:space="preserve"> </w:t>
      </w:r>
      <w:proofErr w:type="spellStart"/>
      <w:r w:rsidRPr="003D3FBC">
        <w:rPr>
          <w:rFonts w:ascii="Times New Roman" w:hAnsi="Times New Roman" w:cs="Times New Roman"/>
          <w:b/>
          <w:bCs/>
          <w:color w:val="000000" w:themeColor="text1"/>
          <w:sz w:val="24"/>
          <w:szCs w:val="24"/>
        </w:rPr>
        <w:t>дні</w:t>
      </w:r>
      <w:proofErr w:type="spellEnd"/>
      <w:del w:id="25" w:author="Marina Chuhaevska" w:date="2025-06-20T23:01:00Z">
        <w:r w:rsidRPr="003D3FBC" w:rsidDel="00E43F08">
          <w:rPr>
            <w:rFonts w:ascii="Times New Roman" w:hAnsi="Times New Roman" w:cs="Times New Roman"/>
            <w:b/>
            <w:bCs/>
            <w:color w:val="000000" w:themeColor="text1"/>
            <w:sz w:val="24"/>
            <w:szCs w:val="24"/>
          </w:rPr>
          <w:delText xml:space="preserve"> (</w:delText>
        </w:r>
      </w:del>
      <w:r w:rsidR="00001769" w:rsidRPr="00A53319">
        <w:rPr>
          <w:rFonts w:ascii="Times New Roman" w:hAnsi="Times New Roman" w:cs="Times New Roman"/>
          <w:b/>
          <w:bCs/>
          <w:color w:val="000000" w:themeColor="text1"/>
          <w:sz w:val="24"/>
          <w:szCs w:val="24"/>
          <w:lang w:val="uk-UA"/>
        </w:rPr>
        <w:t>в</w:t>
      </w:r>
      <w:del w:id="26" w:author="Marina Chuhaevska" w:date="2025-06-20T23:02:00Z">
        <w:r w:rsidR="00001769" w:rsidRPr="0038189C" w:rsidDel="00E43F08">
          <w:rPr>
            <w:rFonts w:ascii="Times New Roman" w:hAnsi="Times New Roman" w:cs="Times New Roman"/>
            <w:b/>
            <w:bCs/>
            <w:color w:val="000000" w:themeColor="text1"/>
            <w:sz w:val="24"/>
            <w:szCs w:val="24"/>
            <w:lang w:val="uk-UA"/>
          </w:rPr>
          <w:delText>)(</w:delText>
        </w:r>
        <w:r w:rsidRPr="0038189C" w:rsidDel="00E43F08">
          <w:rPr>
            <w:rFonts w:ascii="Times New Roman" w:hAnsi="Times New Roman" w:cs="Times New Roman"/>
            <w:b/>
            <w:bCs/>
            <w:color w:val="000000" w:themeColor="text1"/>
            <w:sz w:val="24"/>
            <w:szCs w:val="24"/>
          </w:rPr>
          <w:delText>день)</w:delText>
        </w:r>
      </w:del>
      <w:r w:rsidRPr="0038189C">
        <w:rPr>
          <w:rFonts w:ascii="Times New Roman" w:hAnsi="Times New Roman" w:cs="Times New Roman"/>
          <w:b/>
          <w:bCs/>
          <w:color w:val="000000" w:themeColor="text1"/>
          <w:sz w:val="24"/>
          <w:szCs w:val="24"/>
        </w:rPr>
        <w:t>.</w:t>
      </w:r>
    </w:p>
    <w:p w14:paraId="5808E9DF" w14:textId="7C5E2A7D" w:rsidR="009F05A2" w:rsidRPr="0038189C" w:rsidRDefault="009F05A2" w:rsidP="009F05A2">
      <w:pPr>
        <w:spacing w:after="0" w:line="240" w:lineRule="auto"/>
        <w:jc w:val="both"/>
        <w:rPr>
          <w:rFonts w:ascii="Times New Roman" w:hAnsi="Times New Roman" w:cs="Times New Roman"/>
          <w:b/>
          <w:bCs/>
          <w:color w:val="000000" w:themeColor="text1"/>
          <w:sz w:val="24"/>
          <w:szCs w:val="24"/>
        </w:rPr>
      </w:pPr>
      <w:proofErr w:type="spellStart"/>
      <w:r w:rsidRPr="0038189C">
        <w:rPr>
          <w:rFonts w:ascii="Times New Roman" w:hAnsi="Times New Roman" w:cs="Times New Roman"/>
          <w:color w:val="000000" w:themeColor="text1"/>
          <w:sz w:val="24"/>
          <w:szCs w:val="24"/>
        </w:rPr>
        <w:t>Періодичність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del w:id="27" w:author="Marina Chuhaevska" w:date="2025-06-20T23:02:00Z">
        <w:r w:rsidRPr="0038189C" w:rsidDel="00E43F08">
          <w:rPr>
            <w:rFonts w:ascii="Times New Roman" w:hAnsi="Times New Roman" w:cs="Times New Roman"/>
            <w:color w:val="000000" w:themeColor="text1"/>
            <w:sz w:val="24"/>
            <w:szCs w:val="24"/>
          </w:rPr>
          <w:delText>-</w:delText>
        </w:r>
      </w:del>
      <w:ins w:id="28" w:author="Marina Chuhaevska" w:date="2025-06-20T23:02:00Z">
        <w:r w:rsidR="00E43F08">
          <w:rPr>
            <w:rFonts w:ascii="Times New Roman" w:hAnsi="Times New Roman" w:cs="Times New Roman"/>
            <w:color w:val="000000" w:themeColor="text1"/>
            <w:sz w:val="24"/>
            <w:szCs w:val="24"/>
          </w:rPr>
          <w:t>–</w:t>
        </w:r>
      </w:ins>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кожні</w:t>
      </w:r>
      <w:proofErr w:type="spellEnd"/>
      <w:ins w:id="29" w:author="Marina Chuhaevska" w:date="2025-06-20T23:02:00Z">
        <w:r w:rsidR="00E43F08">
          <w:rPr>
            <w:rFonts w:ascii="Times New Roman" w:hAnsi="Times New Roman" w:cs="Times New Roman"/>
            <w:b/>
            <w:bCs/>
            <w:color w:val="000000" w:themeColor="text1"/>
            <w:sz w:val="24"/>
            <w:szCs w:val="24"/>
            <w:lang w:val="uk-UA"/>
          </w:rPr>
          <w:t xml:space="preserve"> 10</w:t>
        </w:r>
      </w:ins>
      <w:del w:id="30" w:author="Marina Chuhaevska" w:date="2025-06-20T23:02:00Z">
        <w:r w:rsidRPr="0038189C" w:rsidDel="00E43F08">
          <w:rPr>
            <w:rFonts w:ascii="Times New Roman" w:hAnsi="Times New Roman" w:cs="Times New Roman"/>
            <w:b/>
            <w:bCs/>
            <w:color w:val="000000" w:themeColor="text1"/>
            <w:sz w:val="24"/>
            <w:szCs w:val="24"/>
          </w:rPr>
          <w:delText xml:space="preserve"> </w:delText>
        </w:r>
        <w:r w:rsidRPr="0038189C" w:rsidDel="00E43F08">
          <w:rPr>
            <w:rFonts w:ascii="Times New Roman" w:hAnsi="Times New Roman" w:cs="Times New Roman"/>
            <w:b/>
            <w:bCs/>
            <w:color w:val="000000" w:themeColor="text1"/>
            <w:sz w:val="24"/>
            <w:szCs w:val="24"/>
            <w:lang w:val="uk-UA"/>
          </w:rPr>
          <w:delText>_______</w:delText>
        </w:r>
        <w:r w:rsidRPr="0038189C" w:rsidDel="00E43F08">
          <w:rPr>
            <w:rFonts w:ascii="Times New Roman" w:hAnsi="Times New Roman" w:cs="Times New Roman"/>
            <w:b/>
            <w:bCs/>
            <w:color w:val="000000" w:themeColor="text1"/>
            <w:sz w:val="24"/>
            <w:szCs w:val="24"/>
          </w:rPr>
          <w:delText>%</w:delText>
        </w:r>
      </w:del>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днів</w:t>
      </w:r>
      <w:proofErr w:type="spellEnd"/>
      <w:r w:rsidRPr="0038189C">
        <w:rPr>
          <w:rFonts w:ascii="Times New Roman" w:hAnsi="Times New Roman" w:cs="Times New Roman"/>
          <w:b/>
          <w:bCs/>
          <w:color w:val="000000" w:themeColor="text1"/>
          <w:sz w:val="24"/>
          <w:szCs w:val="24"/>
        </w:rPr>
        <w:t>.</w:t>
      </w:r>
    </w:p>
    <w:p w14:paraId="6900F803" w14:textId="299E5176" w:rsidR="009F05A2" w:rsidRPr="0038189C" w:rsidRDefault="009F05A2" w:rsidP="009F05A2">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Детальні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терміни</w:t>
      </w:r>
      <w:proofErr w:type="spellEnd"/>
      <w:r w:rsidRPr="0038189C">
        <w:rPr>
          <w:rFonts w:ascii="Times New Roman" w:hAnsi="Times New Roman" w:cs="Times New Roman"/>
          <w:color w:val="000000" w:themeColor="text1"/>
          <w:sz w:val="24"/>
          <w:szCs w:val="24"/>
          <w:lang w:val="uk-UA"/>
        </w:rPr>
        <w:t xml:space="preserve"> </w:t>
      </w:r>
      <w:r w:rsidRPr="0038189C">
        <w:rPr>
          <w:rFonts w:ascii="Times New Roman" w:hAnsi="Times New Roman" w:cs="Times New Roman"/>
          <w:b/>
          <w:bCs/>
          <w:color w:val="000000" w:themeColor="text1"/>
          <w:sz w:val="24"/>
          <w:szCs w:val="24"/>
        </w:rPr>
        <w:t>(</w:t>
      </w:r>
      <w:proofErr w:type="spellStart"/>
      <w:r w:rsidRPr="0038189C">
        <w:rPr>
          <w:rFonts w:ascii="Times New Roman" w:hAnsi="Times New Roman" w:cs="Times New Roman"/>
          <w:b/>
          <w:bCs/>
          <w:color w:val="000000" w:themeColor="text1"/>
          <w:sz w:val="24"/>
          <w:szCs w:val="24"/>
        </w:rPr>
        <w:t>дати</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повернення</w:t>
      </w:r>
      <w:proofErr w:type="spellEnd"/>
      <w:r w:rsidRPr="0038189C">
        <w:rPr>
          <w:rFonts w:ascii="Times New Roman" w:hAnsi="Times New Roman" w:cs="Times New Roman"/>
          <w:b/>
          <w:bCs/>
          <w:color w:val="000000" w:themeColor="text1"/>
          <w:sz w:val="24"/>
          <w:szCs w:val="24"/>
        </w:rPr>
        <w:t xml:space="preserve"> кредиту</w:t>
      </w:r>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визначені</w:t>
      </w:r>
      <w:proofErr w:type="spellEnd"/>
      <w:r w:rsidRPr="0038189C">
        <w:rPr>
          <w:rFonts w:ascii="Times New Roman" w:hAnsi="Times New Roman" w:cs="Times New Roman"/>
          <w:b/>
          <w:bCs/>
          <w:color w:val="000000" w:themeColor="text1"/>
          <w:sz w:val="24"/>
          <w:szCs w:val="24"/>
        </w:rPr>
        <w:t xml:space="preserve"> в </w:t>
      </w:r>
      <w:proofErr w:type="spellStart"/>
      <w:r w:rsidRPr="0038189C">
        <w:rPr>
          <w:rFonts w:ascii="Times New Roman" w:hAnsi="Times New Roman" w:cs="Times New Roman"/>
          <w:b/>
          <w:bCs/>
          <w:color w:val="000000" w:themeColor="text1"/>
          <w:sz w:val="24"/>
          <w:szCs w:val="24"/>
        </w:rPr>
        <w:t>Таблиці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обчислення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загальної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вартості</w:t>
      </w:r>
      <w:proofErr w:type="spellEnd"/>
      <w:r w:rsidRPr="0038189C">
        <w:rPr>
          <w:rFonts w:ascii="Times New Roman" w:hAnsi="Times New Roman" w:cs="Times New Roman"/>
          <w:color w:val="000000" w:themeColor="text1"/>
          <w:sz w:val="24"/>
          <w:szCs w:val="24"/>
        </w:rPr>
        <w:t xml:space="preserve"> кредиту для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реальної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річної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процентної</w:t>
      </w:r>
      <w:proofErr w:type="spellEnd"/>
      <w:r w:rsidRPr="0038189C">
        <w:rPr>
          <w:rFonts w:ascii="Times New Roman" w:hAnsi="Times New Roman" w:cs="Times New Roman"/>
          <w:color w:val="000000" w:themeColor="text1"/>
          <w:sz w:val="24"/>
          <w:szCs w:val="24"/>
        </w:rPr>
        <w:t xml:space="preserve"> ставки за договором про </w:t>
      </w:r>
      <w:proofErr w:type="spellStart"/>
      <w:r w:rsidRPr="0038189C">
        <w:rPr>
          <w:rFonts w:ascii="Times New Roman" w:hAnsi="Times New Roman" w:cs="Times New Roman"/>
          <w:color w:val="000000" w:themeColor="text1"/>
          <w:sz w:val="24"/>
          <w:szCs w:val="24"/>
        </w:rPr>
        <w:t>споживчий</w:t>
      </w:r>
      <w:proofErr w:type="spellEnd"/>
      <w:r w:rsidRPr="0038189C">
        <w:rPr>
          <w:rFonts w:ascii="Times New Roman" w:hAnsi="Times New Roman" w:cs="Times New Roman"/>
          <w:color w:val="000000" w:themeColor="text1"/>
          <w:sz w:val="24"/>
          <w:szCs w:val="24"/>
        </w:rPr>
        <w:t xml:space="preserve"> кредит (</w:t>
      </w:r>
      <w:proofErr w:type="spellStart"/>
      <w:r w:rsidRPr="0038189C">
        <w:rPr>
          <w:rFonts w:ascii="Times New Roman" w:hAnsi="Times New Roman" w:cs="Times New Roman"/>
          <w:color w:val="000000" w:themeColor="text1"/>
          <w:sz w:val="24"/>
          <w:szCs w:val="24"/>
        </w:rPr>
        <w:t>дал</w:t>
      </w:r>
      <w:r w:rsidR="008609B3" w:rsidRPr="0038189C">
        <w:rPr>
          <w:rFonts w:ascii="Times New Roman" w:hAnsi="Times New Roman" w:cs="Times New Roman"/>
          <w:color w:val="000000" w:themeColor="text1"/>
          <w:sz w:val="24"/>
          <w:szCs w:val="24"/>
        </w:rPr>
        <w:t>і</w:t>
      </w:r>
      <w:proofErr w:type="spellEnd"/>
      <w:r w:rsidR="008609B3" w:rsidRPr="0038189C">
        <w:rPr>
          <w:rFonts w:ascii="Times New Roman" w:hAnsi="Times New Roman" w:cs="Times New Roman"/>
          <w:color w:val="000000" w:themeColor="text1"/>
          <w:sz w:val="24"/>
          <w:szCs w:val="24"/>
        </w:rPr>
        <w:t xml:space="preserve"> </w:t>
      </w:r>
      <w:proofErr w:type="spellStart"/>
      <w:r w:rsidR="008609B3" w:rsidRPr="0038189C">
        <w:rPr>
          <w:rFonts w:ascii="Times New Roman" w:hAnsi="Times New Roman" w:cs="Times New Roman"/>
          <w:color w:val="000000" w:themeColor="text1"/>
          <w:sz w:val="24"/>
          <w:szCs w:val="24"/>
        </w:rPr>
        <w:t>іменується</w:t>
      </w:r>
      <w:proofErr w:type="spellEnd"/>
      <w:r w:rsidR="008609B3" w:rsidRPr="0038189C">
        <w:rPr>
          <w:rFonts w:ascii="Times New Roman" w:hAnsi="Times New Roman" w:cs="Times New Roman"/>
          <w:color w:val="000000" w:themeColor="text1"/>
          <w:sz w:val="24"/>
          <w:szCs w:val="24"/>
        </w:rPr>
        <w:t xml:space="preserve"> – </w:t>
      </w:r>
      <w:proofErr w:type="spellStart"/>
      <w:r w:rsidR="008609B3" w:rsidRPr="0038189C">
        <w:rPr>
          <w:rFonts w:ascii="Times New Roman" w:hAnsi="Times New Roman" w:cs="Times New Roman"/>
          <w:color w:val="000000" w:themeColor="text1"/>
          <w:sz w:val="24"/>
          <w:szCs w:val="24"/>
        </w:rPr>
        <w:t>Графік</w:t>
      </w:r>
      <w:proofErr w:type="spellEnd"/>
      <w:r w:rsidR="008609B3" w:rsidRPr="0038189C">
        <w:rPr>
          <w:rFonts w:ascii="Times New Roman" w:hAnsi="Times New Roman" w:cs="Times New Roman"/>
          <w:color w:val="000000" w:themeColor="text1"/>
          <w:sz w:val="24"/>
          <w:szCs w:val="24"/>
        </w:rPr>
        <w:t xml:space="preserve"> </w:t>
      </w:r>
      <w:proofErr w:type="spellStart"/>
      <w:r w:rsidR="008609B3" w:rsidRPr="0038189C">
        <w:rPr>
          <w:rFonts w:ascii="Times New Roman" w:hAnsi="Times New Roman" w:cs="Times New Roman"/>
          <w:color w:val="000000" w:themeColor="text1"/>
          <w:sz w:val="24"/>
          <w:szCs w:val="24"/>
        </w:rPr>
        <w:t>платежів</w:t>
      </w:r>
      <w:proofErr w:type="spellEnd"/>
      <w:r w:rsidR="008609B3"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є </w:t>
      </w:r>
      <w:proofErr w:type="spellStart"/>
      <w:r w:rsidRPr="0038189C">
        <w:rPr>
          <w:rFonts w:ascii="Times New Roman" w:hAnsi="Times New Roman" w:cs="Times New Roman"/>
          <w:color w:val="000000" w:themeColor="text1"/>
          <w:sz w:val="24"/>
          <w:szCs w:val="24"/>
        </w:rPr>
        <w:t>Додатком</w:t>
      </w:r>
      <w:proofErr w:type="spellEnd"/>
      <w:r w:rsidRPr="0038189C">
        <w:rPr>
          <w:rFonts w:ascii="Times New Roman" w:hAnsi="Times New Roman" w:cs="Times New Roman"/>
          <w:color w:val="000000" w:themeColor="text1"/>
          <w:sz w:val="24"/>
          <w:szCs w:val="24"/>
        </w:rPr>
        <w:t xml:space="preserve"> №1 до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04EAC624" w14:textId="77777777" w:rsidR="00194EC6" w:rsidRPr="002F25D1" w:rsidRDefault="00194EC6" w:rsidP="00194EC6">
      <w:pPr>
        <w:spacing w:after="0" w:line="240" w:lineRule="auto"/>
        <w:jc w:val="both"/>
        <w:rPr>
          <w:rFonts w:ascii="Times New Roman" w:hAnsi="Times New Roman" w:cs="Times New Roman"/>
          <w:color w:val="FF0000"/>
          <w:sz w:val="24"/>
          <w:szCs w:val="24"/>
          <w:lang w:val="uk-UA"/>
        </w:rPr>
      </w:pPr>
      <w:r w:rsidRPr="002F25D1">
        <w:rPr>
          <w:rFonts w:ascii="Times New Roman" w:hAnsi="Times New Roman" w:cs="Times New Roman"/>
          <w:color w:val="FF0000"/>
          <w:sz w:val="24"/>
          <w:szCs w:val="24"/>
          <w:lang w:val="uk-UA"/>
        </w:rPr>
        <w:t>За необхідності додати абзац:</w:t>
      </w:r>
    </w:p>
    <w:p w14:paraId="3DC00FD8" w14:textId="77777777" w:rsidR="00194EC6" w:rsidRPr="002F25D1" w:rsidRDefault="00194EC6" w:rsidP="00194EC6">
      <w:pPr>
        <w:spacing w:after="0" w:line="240" w:lineRule="auto"/>
        <w:jc w:val="both"/>
        <w:rPr>
          <w:rFonts w:ascii="Times New Roman" w:hAnsi="Times New Roman" w:cs="Times New Roman"/>
          <w:i/>
          <w:iCs/>
          <w:color w:val="4472C4" w:themeColor="accent1"/>
          <w:sz w:val="24"/>
          <w:szCs w:val="24"/>
          <w:lang w:val="uk-UA"/>
        </w:rPr>
      </w:pPr>
      <w:r w:rsidRPr="002F25D1">
        <w:rPr>
          <w:rFonts w:ascii="Times New Roman" w:hAnsi="Times New Roman" w:cs="Times New Roman"/>
          <w:color w:val="4472C4" w:themeColor="accent1"/>
          <w:sz w:val="24"/>
          <w:szCs w:val="24"/>
          <w:lang w:val="uk-UA"/>
        </w:rPr>
        <w:t>Графік платежів розраховується з урахуванням періоду застосування зниженої процентної ставки, виходячи з припущення, що Споживач виконає свої обов'язки на умовах та у строки, визначені в Договорі.</w:t>
      </w:r>
      <w:bookmarkStart w:id="31" w:name="_Hlk93572977"/>
      <w:r w:rsidRPr="002F25D1">
        <w:rPr>
          <w:rFonts w:ascii="Times New Roman" w:hAnsi="Times New Roman" w:cs="Times New Roman"/>
          <w:i/>
          <w:iCs/>
          <w:color w:val="4472C4" w:themeColor="accent1"/>
          <w:sz w:val="24"/>
          <w:szCs w:val="24"/>
          <w:lang w:val="uk-UA"/>
        </w:rPr>
        <w:t xml:space="preserve"> </w:t>
      </w:r>
    </w:p>
    <w:p w14:paraId="0C2CB73A" w14:textId="5F7BBDA9" w:rsidR="00194EC6" w:rsidRPr="0038189C" w:rsidRDefault="00194EC6" w:rsidP="00194EC6">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i/>
          <w:iCs/>
          <w:color w:val="000000" w:themeColor="text1"/>
          <w:sz w:val="24"/>
          <w:szCs w:val="24"/>
        </w:rPr>
        <w:t>(</w:t>
      </w:r>
      <w:proofErr w:type="spellStart"/>
      <w:r w:rsidRPr="0038189C">
        <w:rPr>
          <w:rFonts w:ascii="Times New Roman" w:hAnsi="Times New Roman" w:cs="Times New Roman"/>
          <w:i/>
          <w:iCs/>
          <w:color w:val="000000" w:themeColor="text1"/>
          <w:sz w:val="24"/>
          <w:szCs w:val="24"/>
        </w:rPr>
        <w:t>застосовується</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якщо</w:t>
      </w:r>
      <w:proofErr w:type="spellEnd"/>
      <w:r w:rsidRPr="0038189C">
        <w:rPr>
          <w:rFonts w:ascii="Times New Roman" w:hAnsi="Times New Roman" w:cs="Times New Roman"/>
          <w:i/>
          <w:iCs/>
          <w:color w:val="000000" w:themeColor="text1"/>
          <w:sz w:val="24"/>
          <w:szCs w:val="24"/>
        </w:rPr>
        <w:t xml:space="preserve"> для </w:t>
      </w:r>
      <w:proofErr w:type="spellStart"/>
      <w:r w:rsidRPr="0038189C">
        <w:rPr>
          <w:rFonts w:ascii="Times New Roman" w:hAnsi="Times New Roman" w:cs="Times New Roman"/>
          <w:i/>
          <w:iCs/>
          <w:color w:val="000000" w:themeColor="text1"/>
          <w:sz w:val="24"/>
          <w:szCs w:val="24"/>
        </w:rPr>
        <w:t>споживача</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передбачена</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наявність</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знижки</w:t>
      </w:r>
      <w:proofErr w:type="spellEnd"/>
      <w:r w:rsidRPr="0038189C">
        <w:rPr>
          <w:rFonts w:ascii="Times New Roman" w:hAnsi="Times New Roman" w:cs="Times New Roman"/>
          <w:i/>
          <w:iCs/>
          <w:color w:val="000000" w:themeColor="text1"/>
          <w:sz w:val="24"/>
          <w:szCs w:val="24"/>
        </w:rPr>
        <w:t xml:space="preserve"> на </w:t>
      </w:r>
      <w:proofErr w:type="spellStart"/>
      <w:r w:rsidRPr="0038189C">
        <w:rPr>
          <w:rFonts w:ascii="Times New Roman" w:hAnsi="Times New Roman" w:cs="Times New Roman"/>
          <w:i/>
          <w:iCs/>
          <w:color w:val="000000" w:themeColor="text1"/>
          <w:sz w:val="24"/>
          <w:szCs w:val="24"/>
        </w:rPr>
        <w:t>стандартну</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процентну</w:t>
      </w:r>
      <w:proofErr w:type="spellEnd"/>
      <w:r w:rsidRPr="0038189C">
        <w:rPr>
          <w:rFonts w:ascii="Times New Roman" w:hAnsi="Times New Roman" w:cs="Times New Roman"/>
          <w:i/>
          <w:iCs/>
          <w:color w:val="000000" w:themeColor="text1"/>
          <w:sz w:val="24"/>
          <w:szCs w:val="24"/>
        </w:rPr>
        <w:t xml:space="preserve"> ставку) </w:t>
      </w:r>
      <w:bookmarkEnd w:id="31"/>
    </w:p>
    <w:p w14:paraId="7809EA39" w14:textId="757D8B0C" w:rsidR="00E0271C" w:rsidRPr="0038189C" w:rsidRDefault="009F05A2" w:rsidP="00E0271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1.4.1.</w:t>
      </w:r>
      <w:r w:rsidRPr="0038189C">
        <w:rPr>
          <w:rFonts w:ascii="Times New Roman" w:hAnsi="Times New Roman" w:cs="Times New Roman"/>
          <w:color w:val="000000" w:themeColor="text1"/>
          <w:sz w:val="24"/>
          <w:szCs w:val="24"/>
        </w:rPr>
        <w:tab/>
      </w:r>
      <w:r w:rsidR="00E0271C" w:rsidRPr="0038189C">
        <w:rPr>
          <w:rFonts w:ascii="Times New Roman" w:hAnsi="Times New Roman" w:cs="Times New Roman"/>
          <w:color w:val="000000" w:themeColor="text1"/>
          <w:sz w:val="24"/>
          <w:szCs w:val="24"/>
          <w:lang w:val="uk-UA"/>
        </w:rPr>
        <w:t xml:space="preserve">У Споживача відсутнє право ініціювати укладення додаткового договору для продовження строку кредитування та/або строку виплати кредиту, установлених Договором, на підставі поданого до Товариства звернення із зазначеною датою в паперовій формі або в електронній формі із застосуванням одноразового ідентифікатора кожного разу під час такого ініціювання. </w:t>
      </w:r>
    </w:p>
    <w:p w14:paraId="2F6B80EC" w14:textId="082B8A39" w:rsidR="00E0271C" w:rsidRPr="0038189C" w:rsidRDefault="00C15AB9" w:rsidP="00E0271C">
      <w:pPr>
        <w:spacing w:after="0" w:line="240" w:lineRule="auto"/>
        <w:ind w:firstLine="708"/>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Товариство</w:t>
      </w:r>
      <w:r w:rsidR="00E0271C" w:rsidRPr="0038189C">
        <w:rPr>
          <w:rFonts w:ascii="Times New Roman" w:hAnsi="Times New Roman" w:cs="Times New Roman"/>
          <w:color w:val="000000" w:themeColor="text1"/>
          <w:sz w:val="24"/>
          <w:szCs w:val="24"/>
          <w:lang w:val="uk-UA"/>
        </w:rPr>
        <w:t>, за наявності у нього всіх необхідних можливостей, засобів і ресурсів, в</w:t>
      </w:r>
      <w:r w:rsidR="00B37258" w:rsidRPr="0038189C">
        <w:rPr>
          <w:rFonts w:ascii="Times New Roman" w:hAnsi="Times New Roman" w:cs="Times New Roman"/>
          <w:color w:val="000000" w:themeColor="text1"/>
          <w:sz w:val="24"/>
          <w:szCs w:val="24"/>
          <w:lang w:val="uk-UA"/>
        </w:rPr>
        <w:t xml:space="preserve"> </w:t>
      </w:r>
      <w:r w:rsidR="00E0271C" w:rsidRPr="0038189C">
        <w:rPr>
          <w:rFonts w:ascii="Times New Roman" w:hAnsi="Times New Roman" w:cs="Times New Roman"/>
          <w:color w:val="000000" w:themeColor="text1"/>
          <w:sz w:val="24"/>
          <w:szCs w:val="24"/>
          <w:lang w:val="uk-UA"/>
        </w:rPr>
        <w:t>тому числі з урахуванням оцінки кредитоспроможності Споживача, може направити Споживачу пропозицію щодо продовження строку кредиту/збільшення суми кредиту. Якщо Споживач  погоджується з запропонованими умовами продовження строку кредиту/збільшення суми кредиту, Споживачу в Особистому кабінеті/Мобільному застосунку "</w:t>
      </w:r>
      <w:proofErr w:type="spellStart"/>
      <w:r w:rsidR="00B37258" w:rsidRPr="0038189C">
        <w:rPr>
          <w:rFonts w:ascii="Times New Roman" w:hAnsi="Times New Roman" w:cs="Times New Roman"/>
          <w:color w:val="000000" w:themeColor="text1"/>
          <w:sz w:val="24"/>
          <w:szCs w:val="24"/>
          <w:lang w:val="en-US"/>
        </w:rPr>
        <w:t>Slon</w:t>
      </w:r>
      <w:r w:rsidR="00E0271C" w:rsidRPr="0038189C">
        <w:rPr>
          <w:rFonts w:ascii="Times New Roman" w:hAnsi="Times New Roman" w:cs="Times New Roman"/>
          <w:color w:val="000000" w:themeColor="text1"/>
          <w:sz w:val="24"/>
          <w:szCs w:val="24"/>
          <w:lang w:val="uk-UA"/>
        </w:rPr>
        <w:t>Credit</w:t>
      </w:r>
      <w:proofErr w:type="spellEnd"/>
      <w:r w:rsidR="00E0271C" w:rsidRPr="0038189C">
        <w:rPr>
          <w:rFonts w:ascii="Times New Roman" w:hAnsi="Times New Roman" w:cs="Times New Roman"/>
          <w:color w:val="000000" w:themeColor="text1"/>
          <w:sz w:val="24"/>
          <w:szCs w:val="24"/>
          <w:lang w:val="uk-UA"/>
        </w:rPr>
        <w:t>", стає доступним до укладання правочин щодо зміни строку  кредиту/збільшення суми кредиту, за Договором. При цьому, Споживач розуміє та погоджується, що направлення Товариством вказаних пропозицій Споживачу є правом Товариства, а не обов’язком та залежить від можливостей Товариства та/або оцінки кредитоспроможності Споживача.</w:t>
      </w:r>
    </w:p>
    <w:p w14:paraId="19D44860" w14:textId="0B697486"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1.5.</w:t>
      </w:r>
      <w:r w:rsidRPr="0038189C">
        <w:rPr>
          <w:rFonts w:ascii="Times New Roman" w:hAnsi="Times New Roman" w:cs="Times New Roman"/>
          <w:color w:val="000000" w:themeColor="text1"/>
          <w:sz w:val="24"/>
          <w:szCs w:val="24"/>
        </w:rPr>
        <w:tab/>
        <w:t xml:space="preserve">Тип </w:t>
      </w:r>
      <w:proofErr w:type="spellStart"/>
      <w:r w:rsidRPr="0038189C">
        <w:rPr>
          <w:rFonts w:ascii="Times New Roman" w:hAnsi="Times New Roman" w:cs="Times New Roman"/>
          <w:color w:val="000000" w:themeColor="text1"/>
          <w:sz w:val="24"/>
          <w:szCs w:val="24"/>
        </w:rPr>
        <w:t>процентної</w:t>
      </w:r>
      <w:proofErr w:type="spellEnd"/>
      <w:r w:rsidR="00F51D6C">
        <w:rPr>
          <w:rFonts w:ascii="Times New Roman" w:hAnsi="Times New Roman" w:cs="Times New Roman"/>
          <w:color w:val="000000" w:themeColor="text1"/>
          <w:sz w:val="24"/>
          <w:szCs w:val="24"/>
          <w:lang w:val="uk-UA"/>
        </w:rPr>
        <w:t xml:space="preserve"> (</w:t>
      </w:r>
      <w:proofErr w:type="spellStart"/>
      <w:r w:rsidR="00F51D6C">
        <w:rPr>
          <w:rFonts w:ascii="Times New Roman" w:hAnsi="Times New Roman" w:cs="Times New Roman"/>
          <w:color w:val="000000" w:themeColor="text1"/>
          <w:sz w:val="24"/>
          <w:szCs w:val="24"/>
          <w:lang w:val="uk-UA"/>
        </w:rPr>
        <w:t>их</w:t>
      </w:r>
      <w:proofErr w:type="spellEnd"/>
      <w:r w:rsidR="00F51D6C">
        <w:rPr>
          <w:rFonts w:ascii="Times New Roman" w:hAnsi="Times New Roman" w:cs="Times New Roman"/>
          <w:color w:val="000000" w:themeColor="text1"/>
          <w:sz w:val="24"/>
          <w:szCs w:val="24"/>
          <w:lang w:val="uk-UA"/>
        </w:rPr>
        <w:t>)</w:t>
      </w:r>
      <w:r w:rsidRPr="0038189C">
        <w:rPr>
          <w:rFonts w:ascii="Times New Roman" w:hAnsi="Times New Roman" w:cs="Times New Roman"/>
          <w:color w:val="000000" w:themeColor="text1"/>
          <w:sz w:val="24"/>
          <w:szCs w:val="24"/>
        </w:rPr>
        <w:t xml:space="preserve"> ставки</w:t>
      </w:r>
      <w:r w:rsidR="00F51D6C">
        <w:rPr>
          <w:rFonts w:ascii="Times New Roman" w:hAnsi="Times New Roman" w:cs="Times New Roman"/>
          <w:color w:val="000000" w:themeColor="text1"/>
          <w:sz w:val="24"/>
          <w:szCs w:val="24"/>
          <w:lang w:val="uk-UA"/>
        </w:rPr>
        <w:t>(</w:t>
      </w:r>
      <w:proofErr w:type="spellStart"/>
      <w:r w:rsidR="00F51D6C">
        <w:rPr>
          <w:rFonts w:ascii="Times New Roman" w:hAnsi="Times New Roman" w:cs="Times New Roman"/>
          <w:color w:val="000000" w:themeColor="text1"/>
          <w:sz w:val="24"/>
          <w:szCs w:val="24"/>
          <w:lang w:val="uk-UA"/>
        </w:rPr>
        <w:t>ок</w:t>
      </w:r>
      <w:proofErr w:type="spellEnd"/>
      <w:r w:rsidR="00F51D6C">
        <w:rPr>
          <w:rFonts w:ascii="Times New Roman" w:hAnsi="Times New Roman" w:cs="Times New Roman"/>
          <w:color w:val="000000" w:themeColor="text1"/>
          <w:sz w:val="24"/>
          <w:szCs w:val="24"/>
          <w:lang w:val="uk-UA"/>
        </w:rPr>
        <w:t>)</w:t>
      </w:r>
      <w:r w:rsidRPr="0038189C">
        <w:rPr>
          <w:rFonts w:ascii="Times New Roman" w:hAnsi="Times New Roman" w:cs="Times New Roman"/>
          <w:color w:val="000000" w:themeColor="text1"/>
          <w:sz w:val="24"/>
          <w:szCs w:val="24"/>
        </w:rPr>
        <w:t xml:space="preserve"> </w:t>
      </w:r>
      <w:r w:rsidR="00F51D6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фіксована</w:t>
      </w:r>
      <w:proofErr w:type="spellEnd"/>
      <w:r w:rsidR="00F51D6C">
        <w:rPr>
          <w:rFonts w:ascii="Times New Roman" w:hAnsi="Times New Roman" w:cs="Times New Roman"/>
          <w:color w:val="000000" w:themeColor="text1"/>
          <w:sz w:val="24"/>
          <w:szCs w:val="24"/>
          <w:lang w:val="uk-UA"/>
        </w:rPr>
        <w:t xml:space="preserve"> (і)</w:t>
      </w:r>
      <w:r w:rsidRPr="0038189C">
        <w:rPr>
          <w:rFonts w:ascii="Times New Roman" w:hAnsi="Times New Roman" w:cs="Times New Roman"/>
          <w:color w:val="000000" w:themeColor="text1"/>
          <w:sz w:val="24"/>
          <w:szCs w:val="24"/>
        </w:rPr>
        <w:t>.</w:t>
      </w:r>
    </w:p>
    <w:p w14:paraId="7FE9532D" w14:textId="340B64F0"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 xml:space="preserve">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 </w:t>
      </w:r>
      <w:proofErr w:type="spellStart"/>
      <w:r w:rsidRPr="0038189C">
        <w:rPr>
          <w:rFonts w:ascii="Times New Roman" w:hAnsi="Times New Roman" w:cs="Times New Roman"/>
          <w:color w:val="000000" w:themeColor="text1"/>
          <w:sz w:val="24"/>
          <w:szCs w:val="24"/>
        </w:rPr>
        <w:t>нараховуються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w:t>
      </w:r>
      <w:r w:rsidR="00822524">
        <w:rPr>
          <w:rFonts w:ascii="Times New Roman" w:hAnsi="Times New Roman" w:cs="Times New Roman"/>
          <w:color w:val="000000" w:themeColor="text1"/>
          <w:sz w:val="24"/>
          <w:szCs w:val="24"/>
          <w:lang w:val="uk-UA"/>
        </w:rPr>
        <w:t xml:space="preserve">у наступних розмірах та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наступних</w:t>
      </w:r>
      <w:proofErr w:type="spellEnd"/>
      <w:r w:rsidRPr="0038189C">
        <w:rPr>
          <w:rFonts w:ascii="Times New Roman" w:hAnsi="Times New Roman" w:cs="Times New Roman"/>
          <w:color w:val="000000" w:themeColor="text1"/>
          <w:sz w:val="24"/>
          <w:szCs w:val="24"/>
        </w:rPr>
        <w:t xml:space="preserve"> умов:</w:t>
      </w:r>
    </w:p>
    <w:p w14:paraId="1856C01A" w14:textId="6AD00613" w:rsidR="00822524" w:rsidRPr="002F25D1" w:rsidDel="00A53319" w:rsidRDefault="009F05A2" w:rsidP="009F05A2">
      <w:pPr>
        <w:spacing w:after="0" w:line="240" w:lineRule="auto"/>
        <w:jc w:val="both"/>
        <w:rPr>
          <w:del w:id="32" w:author="Marina Chuhaevska" w:date="2025-06-25T19:49:00Z"/>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1.5.1.</w:t>
      </w:r>
      <w:r w:rsidRPr="0038189C">
        <w:rPr>
          <w:rFonts w:ascii="Times New Roman" w:hAnsi="Times New Roman" w:cs="Times New Roman"/>
          <w:color w:val="000000" w:themeColor="text1"/>
          <w:sz w:val="24"/>
          <w:szCs w:val="24"/>
        </w:rPr>
        <w:tab/>
      </w:r>
      <w:del w:id="33" w:author="Marina Chuhaevska" w:date="2025-06-25T19:49:00Z">
        <w:r w:rsidR="00822524" w:rsidRPr="001A077E" w:rsidDel="00A53319">
          <w:rPr>
            <w:rFonts w:ascii="Times New Roman" w:hAnsi="Times New Roman" w:cs="Times New Roman"/>
            <w:color w:val="000000" w:themeColor="text1"/>
            <w:sz w:val="24"/>
            <w:szCs w:val="24"/>
            <w:lang w:val="uk-UA"/>
          </w:rPr>
          <w:delText xml:space="preserve">Підвищена </w:delText>
        </w:r>
        <w:r w:rsidR="00822524" w:rsidRPr="001A077E" w:rsidDel="00A53319">
          <w:rPr>
            <w:rFonts w:ascii="Times New Roman" w:hAnsi="Times New Roman" w:cs="Times New Roman"/>
            <w:color w:val="000000" w:themeColor="text1"/>
            <w:sz w:val="24"/>
            <w:szCs w:val="24"/>
          </w:rPr>
          <w:delText>процентна ставка становить</w:delText>
        </w:r>
        <w:r w:rsidR="00822524" w:rsidRPr="002F25D1" w:rsidDel="00A53319">
          <w:rPr>
            <w:rFonts w:ascii="Times New Roman" w:hAnsi="Times New Roman" w:cs="Times New Roman"/>
            <w:b/>
            <w:bCs/>
            <w:color w:val="000000" w:themeColor="text1"/>
            <w:sz w:val="24"/>
            <w:szCs w:val="24"/>
          </w:rPr>
          <w:delText xml:space="preserve"> ______% в день</w:delText>
        </w:r>
        <w:r w:rsidR="00822524" w:rsidRPr="00822524" w:rsidDel="00A53319">
          <w:rPr>
            <w:rFonts w:ascii="Times New Roman" w:hAnsi="Times New Roman" w:cs="Times New Roman"/>
            <w:color w:val="000000" w:themeColor="text1"/>
            <w:sz w:val="24"/>
            <w:szCs w:val="24"/>
          </w:rPr>
          <w:delText xml:space="preserve"> та застосовується</w:delText>
        </w:r>
        <w:r w:rsidR="00822524" w:rsidDel="00A53319">
          <w:rPr>
            <w:rFonts w:ascii="Times New Roman" w:hAnsi="Times New Roman" w:cs="Times New Roman"/>
            <w:color w:val="000000" w:themeColor="text1"/>
            <w:sz w:val="24"/>
            <w:szCs w:val="24"/>
            <w:lang w:val="uk-UA"/>
          </w:rPr>
          <w:delText xml:space="preserve"> </w:delText>
        </w:r>
        <w:r w:rsidR="00822524" w:rsidRPr="001A077E" w:rsidDel="00A53319">
          <w:rPr>
            <w:rFonts w:ascii="Times New Roman" w:hAnsi="Times New Roman" w:cs="Times New Roman"/>
            <w:b/>
            <w:bCs/>
            <w:color w:val="000000" w:themeColor="text1"/>
            <w:sz w:val="24"/>
            <w:szCs w:val="24"/>
            <w:lang w:val="uk-UA"/>
          </w:rPr>
          <w:delText>за перший день користування кредитом</w:delText>
        </w:r>
        <w:r w:rsidR="00822524" w:rsidDel="00A53319">
          <w:rPr>
            <w:rFonts w:ascii="Times New Roman" w:hAnsi="Times New Roman" w:cs="Times New Roman"/>
            <w:color w:val="000000" w:themeColor="text1"/>
            <w:sz w:val="24"/>
            <w:szCs w:val="24"/>
            <w:lang w:val="uk-UA"/>
          </w:rPr>
          <w:delText xml:space="preserve"> (за календарний день в якому надано кредит);  </w:delText>
        </w:r>
      </w:del>
    </w:p>
    <w:p w14:paraId="3528F06A" w14:textId="1697FD4E" w:rsidR="009F05A2" w:rsidRPr="001A077E" w:rsidRDefault="00822524" w:rsidP="009F05A2">
      <w:pPr>
        <w:spacing w:after="0" w:line="240" w:lineRule="auto"/>
        <w:jc w:val="both"/>
        <w:rPr>
          <w:rFonts w:ascii="Times New Roman" w:hAnsi="Times New Roman" w:cs="Times New Roman"/>
          <w:color w:val="000000" w:themeColor="text1"/>
          <w:sz w:val="24"/>
          <w:szCs w:val="24"/>
        </w:rPr>
      </w:pPr>
      <w:del w:id="34" w:author="Marina Chuhaevska" w:date="2025-06-25T19:49:00Z">
        <w:r w:rsidDel="00A53319">
          <w:rPr>
            <w:rFonts w:ascii="Times New Roman" w:hAnsi="Times New Roman" w:cs="Times New Roman"/>
            <w:color w:val="000000" w:themeColor="text1"/>
            <w:sz w:val="24"/>
            <w:szCs w:val="24"/>
            <w:lang w:val="uk-UA"/>
          </w:rPr>
          <w:delText xml:space="preserve">1.5.2. </w:delText>
        </w:r>
      </w:del>
      <w:r>
        <w:rPr>
          <w:rFonts w:ascii="Times New Roman" w:hAnsi="Times New Roman" w:cs="Times New Roman"/>
          <w:color w:val="000000" w:themeColor="text1"/>
          <w:sz w:val="24"/>
          <w:szCs w:val="24"/>
          <w:lang w:val="uk-UA"/>
        </w:rPr>
        <w:t xml:space="preserve"> </w:t>
      </w:r>
      <w:r w:rsidR="009F05A2" w:rsidRPr="001A077E">
        <w:rPr>
          <w:rFonts w:ascii="Times New Roman" w:hAnsi="Times New Roman" w:cs="Times New Roman"/>
          <w:color w:val="000000" w:themeColor="text1"/>
          <w:sz w:val="24"/>
          <w:szCs w:val="24"/>
        </w:rPr>
        <w:t xml:space="preserve">Стандартна </w:t>
      </w:r>
      <w:proofErr w:type="spellStart"/>
      <w:r w:rsidR="009F05A2" w:rsidRPr="001A077E">
        <w:rPr>
          <w:rFonts w:ascii="Times New Roman" w:hAnsi="Times New Roman" w:cs="Times New Roman"/>
          <w:color w:val="000000" w:themeColor="text1"/>
          <w:sz w:val="24"/>
          <w:szCs w:val="24"/>
        </w:rPr>
        <w:t>процентна</w:t>
      </w:r>
      <w:proofErr w:type="spellEnd"/>
      <w:r w:rsidR="009F05A2" w:rsidRPr="001A077E">
        <w:rPr>
          <w:rFonts w:ascii="Times New Roman" w:hAnsi="Times New Roman" w:cs="Times New Roman"/>
          <w:color w:val="000000" w:themeColor="text1"/>
          <w:sz w:val="24"/>
          <w:szCs w:val="24"/>
        </w:rPr>
        <w:t xml:space="preserve"> ставка становить</w:t>
      </w:r>
      <w:r w:rsidR="009F05A2" w:rsidRPr="0038189C">
        <w:rPr>
          <w:rFonts w:ascii="Times New Roman" w:hAnsi="Times New Roman" w:cs="Times New Roman"/>
          <w:color w:val="000000" w:themeColor="text1"/>
          <w:sz w:val="24"/>
          <w:szCs w:val="24"/>
        </w:rPr>
        <w:t xml:space="preserve"> </w:t>
      </w:r>
      <w:r w:rsidR="009F05A2" w:rsidRPr="0038189C">
        <w:rPr>
          <w:rFonts w:ascii="Times New Roman" w:hAnsi="Times New Roman" w:cs="Times New Roman"/>
          <w:b/>
          <w:bCs/>
          <w:color w:val="000000" w:themeColor="text1"/>
          <w:sz w:val="24"/>
          <w:szCs w:val="24"/>
          <w:lang w:val="uk-UA"/>
        </w:rPr>
        <w:t>______%</w:t>
      </w:r>
      <w:r w:rsidR="009F05A2" w:rsidRPr="0038189C">
        <w:rPr>
          <w:rFonts w:ascii="Times New Roman" w:hAnsi="Times New Roman" w:cs="Times New Roman"/>
          <w:b/>
          <w:bCs/>
          <w:color w:val="000000" w:themeColor="text1"/>
          <w:sz w:val="24"/>
          <w:szCs w:val="24"/>
        </w:rPr>
        <w:t xml:space="preserve"> в день</w:t>
      </w:r>
      <w:r w:rsidR="009F05A2" w:rsidRPr="0038189C">
        <w:rPr>
          <w:rFonts w:ascii="Times New Roman" w:hAnsi="Times New Roman" w:cs="Times New Roman"/>
          <w:color w:val="000000" w:themeColor="text1"/>
          <w:sz w:val="24"/>
          <w:szCs w:val="24"/>
        </w:rPr>
        <w:t xml:space="preserve"> та </w:t>
      </w:r>
      <w:proofErr w:type="spellStart"/>
      <w:r w:rsidR="009F05A2" w:rsidRPr="0038189C">
        <w:rPr>
          <w:rFonts w:ascii="Times New Roman" w:hAnsi="Times New Roman" w:cs="Times New Roman"/>
          <w:color w:val="000000" w:themeColor="text1"/>
          <w:sz w:val="24"/>
          <w:szCs w:val="24"/>
        </w:rPr>
        <w:t>застосовується</w:t>
      </w:r>
      <w:proofErr w:type="spellEnd"/>
      <w:r>
        <w:rPr>
          <w:rFonts w:ascii="Times New Roman" w:hAnsi="Times New Roman" w:cs="Times New Roman"/>
          <w:color w:val="000000" w:themeColor="text1"/>
          <w:sz w:val="24"/>
          <w:szCs w:val="24"/>
          <w:lang w:val="uk-UA"/>
        </w:rPr>
        <w:t xml:space="preserve"> </w:t>
      </w:r>
      <w:r w:rsidRPr="00C15AB9">
        <w:rPr>
          <w:rFonts w:ascii="Times New Roman" w:hAnsi="Times New Roman" w:cs="Times New Roman"/>
          <w:b/>
          <w:bCs/>
          <w:color w:val="000000" w:themeColor="text1"/>
          <w:sz w:val="24"/>
          <w:szCs w:val="24"/>
          <w:lang w:val="uk-UA"/>
        </w:rPr>
        <w:t>з д</w:t>
      </w:r>
      <w:ins w:id="35" w:author="Marina Chuhaevska" w:date="2025-06-20T21:47:00Z">
        <w:r w:rsidR="00CA5B50">
          <w:rPr>
            <w:rFonts w:ascii="Times New Roman" w:hAnsi="Times New Roman" w:cs="Times New Roman"/>
            <w:b/>
            <w:bCs/>
            <w:color w:val="000000" w:themeColor="text1"/>
            <w:sz w:val="24"/>
            <w:szCs w:val="24"/>
            <w:lang w:val="uk-UA"/>
          </w:rPr>
          <w:t xml:space="preserve">ня </w:t>
        </w:r>
      </w:ins>
      <w:ins w:id="36" w:author="Marina Chuhaevska" w:date="2025-06-20T21:46:00Z">
        <w:r w:rsidR="00CA5B50">
          <w:rPr>
            <w:rFonts w:ascii="Times New Roman" w:hAnsi="Times New Roman" w:cs="Times New Roman"/>
            <w:b/>
            <w:bCs/>
            <w:color w:val="000000" w:themeColor="text1"/>
            <w:sz w:val="24"/>
            <w:szCs w:val="24"/>
            <w:lang w:val="uk-UA"/>
          </w:rPr>
          <w:t>отримання кр</w:t>
        </w:r>
      </w:ins>
      <w:ins w:id="37" w:author="Marina Chuhaevska" w:date="2025-06-25T19:49:00Z">
        <w:r w:rsidR="00A53319">
          <w:rPr>
            <w:rFonts w:ascii="Times New Roman" w:hAnsi="Times New Roman" w:cs="Times New Roman"/>
            <w:b/>
            <w:bCs/>
            <w:color w:val="000000" w:themeColor="text1"/>
            <w:sz w:val="24"/>
            <w:szCs w:val="24"/>
            <w:lang w:val="uk-UA"/>
          </w:rPr>
          <w:t>е</w:t>
        </w:r>
      </w:ins>
      <w:ins w:id="38" w:author="Marina Chuhaevska" w:date="2025-06-20T21:47:00Z">
        <w:r w:rsidR="00CA5B50">
          <w:rPr>
            <w:rFonts w:ascii="Times New Roman" w:hAnsi="Times New Roman" w:cs="Times New Roman"/>
            <w:b/>
            <w:bCs/>
            <w:color w:val="000000" w:themeColor="text1"/>
            <w:sz w:val="24"/>
            <w:szCs w:val="24"/>
            <w:lang w:val="uk-UA"/>
          </w:rPr>
          <w:t xml:space="preserve">диту </w:t>
        </w:r>
      </w:ins>
      <w:del w:id="39" w:author="Marina Chuhaevska" w:date="2025-06-20T21:47:00Z">
        <w:r w:rsidRPr="00C15AB9" w:rsidDel="00CA5B50">
          <w:rPr>
            <w:rFonts w:ascii="Times New Roman" w:hAnsi="Times New Roman" w:cs="Times New Roman"/>
            <w:b/>
            <w:bCs/>
            <w:color w:val="000000" w:themeColor="text1"/>
            <w:sz w:val="24"/>
            <w:szCs w:val="24"/>
            <w:lang w:val="uk-UA"/>
          </w:rPr>
          <w:delText>ругого дня користування кредитом</w:delText>
        </w:r>
        <w:r w:rsidR="00C15AB9" w:rsidRPr="00C15AB9" w:rsidDel="00CA5B50">
          <w:rPr>
            <w:rFonts w:ascii="Times New Roman" w:hAnsi="Times New Roman" w:cs="Times New Roman"/>
            <w:b/>
            <w:bCs/>
            <w:color w:val="000000" w:themeColor="text1"/>
            <w:sz w:val="24"/>
            <w:szCs w:val="24"/>
            <w:lang w:val="uk-UA"/>
          </w:rPr>
          <w:delText xml:space="preserve"> </w:delText>
        </w:r>
      </w:del>
      <w:r w:rsidR="00C15AB9" w:rsidRPr="00C15AB9">
        <w:rPr>
          <w:rFonts w:ascii="Times New Roman" w:hAnsi="Times New Roman" w:cs="Times New Roman"/>
          <w:b/>
          <w:bCs/>
          <w:color w:val="000000" w:themeColor="text1"/>
          <w:sz w:val="24"/>
          <w:szCs w:val="24"/>
          <w:lang w:val="uk-UA"/>
        </w:rPr>
        <w:t>(</w:t>
      </w:r>
      <w:proofErr w:type="gramStart"/>
      <w:r w:rsidR="00C15AB9" w:rsidRPr="00C15AB9">
        <w:rPr>
          <w:rFonts w:ascii="Times New Roman" w:hAnsi="Times New Roman" w:cs="Times New Roman"/>
          <w:b/>
          <w:bCs/>
          <w:color w:val="000000" w:themeColor="text1"/>
          <w:sz w:val="24"/>
          <w:szCs w:val="24"/>
          <w:lang w:val="uk-UA"/>
        </w:rPr>
        <w:t xml:space="preserve">включно) </w:t>
      </w:r>
      <w:r w:rsidRPr="00C15AB9">
        <w:rPr>
          <w:rFonts w:ascii="Times New Roman" w:hAnsi="Times New Roman" w:cs="Times New Roman"/>
          <w:b/>
          <w:bCs/>
          <w:color w:val="000000" w:themeColor="text1"/>
          <w:sz w:val="24"/>
          <w:szCs w:val="24"/>
          <w:lang w:val="uk-UA"/>
        </w:rPr>
        <w:t xml:space="preserve"> до</w:t>
      </w:r>
      <w:proofErr w:type="gramEnd"/>
      <w:r w:rsidRPr="00C15AB9">
        <w:rPr>
          <w:rFonts w:ascii="Times New Roman" w:hAnsi="Times New Roman" w:cs="Times New Roman"/>
          <w:b/>
          <w:bCs/>
          <w:color w:val="000000" w:themeColor="text1"/>
          <w:sz w:val="24"/>
          <w:szCs w:val="24"/>
          <w:lang w:val="uk-UA"/>
        </w:rPr>
        <w:t xml:space="preserve"> __________ року</w:t>
      </w:r>
      <w:r w:rsidR="00C15AB9" w:rsidRPr="00C15AB9">
        <w:rPr>
          <w:rFonts w:ascii="Times New Roman" w:hAnsi="Times New Roman" w:cs="Times New Roman"/>
          <w:b/>
          <w:bCs/>
          <w:color w:val="000000" w:themeColor="text1"/>
          <w:sz w:val="24"/>
          <w:szCs w:val="24"/>
          <w:lang w:val="uk-UA"/>
        </w:rPr>
        <w:t xml:space="preserve"> (включно)</w:t>
      </w:r>
      <w:r w:rsidRPr="00C15AB9">
        <w:rPr>
          <w:rFonts w:ascii="Times New Roman" w:hAnsi="Times New Roman" w:cs="Times New Roman"/>
          <w:b/>
          <w:bCs/>
          <w:color w:val="000000" w:themeColor="text1"/>
          <w:sz w:val="24"/>
          <w:szCs w:val="24"/>
          <w:lang w:val="uk-UA"/>
        </w:rPr>
        <w:t>;</w:t>
      </w:r>
      <w:r w:rsidRPr="001A077E">
        <w:rPr>
          <w:rFonts w:ascii="Times New Roman" w:hAnsi="Times New Roman" w:cs="Times New Roman"/>
          <w:color w:val="000000" w:themeColor="text1"/>
          <w:sz w:val="24"/>
          <w:szCs w:val="24"/>
          <w:lang w:val="uk-UA"/>
        </w:rPr>
        <w:t xml:space="preserve"> </w:t>
      </w:r>
      <w:r w:rsidR="009F05A2" w:rsidRPr="001A077E">
        <w:rPr>
          <w:rFonts w:ascii="Times New Roman" w:hAnsi="Times New Roman" w:cs="Times New Roman"/>
          <w:color w:val="000000" w:themeColor="text1"/>
          <w:sz w:val="24"/>
          <w:szCs w:val="24"/>
        </w:rPr>
        <w:t xml:space="preserve"> </w:t>
      </w:r>
    </w:p>
    <w:p w14:paraId="02A64487" w14:textId="77777777" w:rsidR="00194EC6" w:rsidRPr="002F25D1" w:rsidRDefault="00194EC6" w:rsidP="00194EC6">
      <w:pPr>
        <w:spacing w:after="0" w:line="240" w:lineRule="auto"/>
        <w:jc w:val="both"/>
        <w:rPr>
          <w:rFonts w:ascii="Times New Roman" w:hAnsi="Times New Roman" w:cs="Times New Roman"/>
          <w:color w:val="FF0000"/>
          <w:sz w:val="24"/>
          <w:szCs w:val="24"/>
          <w:lang w:val="uk-UA"/>
        </w:rPr>
      </w:pPr>
      <w:r w:rsidRPr="002F25D1">
        <w:rPr>
          <w:rFonts w:ascii="Times New Roman" w:hAnsi="Times New Roman" w:cs="Times New Roman"/>
          <w:color w:val="FF0000"/>
          <w:sz w:val="24"/>
          <w:szCs w:val="24"/>
          <w:lang w:val="uk-UA"/>
        </w:rPr>
        <w:t xml:space="preserve">За необхідності </w:t>
      </w:r>
      <w:proofErr w:type="spellStart"/>
      <w:r w:rsidRPr="002F25D1">
        <w:rPr>
          <w:rFonts w:ascii="Times New Roman" w:hAnsi="Times New Roman" w:cs="Times New Roman"/>
          <w:color w:val="FF0000"/>
          <w:sz w:val="24"/>
          <w:szCs w:val="24"/>
        </w:rPr>
        <w:t>додати</w:t>
      </w:r>
      <w:proofErr w:type="spellEnd"/>
      <w:r w:rsidRPr="002F25D1">
        <w:rPr>
          <w:rFonts w:ascii="Times New Roman" w:hAnsi="Times New Roman" w:cs="Times New Roman"/>
          <w:color w:val="FF0000"/>
          <w:sz w:val="24"/>
          <w:szCs w:val="24"/>
        </w:rPr>
        <w:t xml:space="preserve"> </w:t>
      </w:r>
      <w:r w:rsidRPr="002F25D1">
        <w:rPr>
          <w:rFonts w:ascii="Times New Roman" w:hAnsi="Times New Roman" w:cs="Times New Roman"/>
          <w:color w:val="FF0000"/>
          <w:sz w:val="24"/>
          <w:szCs w:val="24"/>
          <w:lang w:val="uk-UA"/>
        </w:rPr>
        <w:t>п.1.5.2 та 1.5.3</w:t>
      </w:r>
    </w:p>
    <w:p w14:paraId="3F9FA07F" w14:textId="0B7E39A4" w:rsidR="00194EC6" w:rsidRPr="002F25D1" w:rsidRDefault="00194EC6" w:rsidP="00194EC6">
      <w:pPr>
        <w:spacing w:after="0" w:line="240" w:lineRule="auto"/>
        <w:jc w:val="both"/>
        <w:rPr>
          <w:rFonts w:ascii="Times New Roman" w:hAnsi="Times New Roman" w:cs="Times New Roman"/>
          <w:color w:val="4472C4" w:themeColor="accent1"/>
          <w:sz w:val="24"/>
          <w:szCs w:val="24"/>
        </w:rPr>
      </w:pPr>
      <w:r w:rsidRPr="002F25D1">
        <w:rPr>
          <w:rFonts w:ascii="Times New Roman" w:hAnsi="Times New Roman" w:cs="Times New Roman"/>
          <w:color w:val="4472C4" w:themeColor="accent1"/>
          <w:sz w:val="24"/>
          <w:szCs w:val="24"/>
        </w:rPr>
        <w:t>1.5.</w:t>
      </w:r>
      <w:ins w:id="40" w:author="Marina Chuhaevska" w:date="2025-06-25T19:49:00Z">
        <w:r w:rsidR="00A53319">
          <w:rPr>
            <w:rFonts w:ascii="Times New Roman" w:hAnsi="Times New Roman" w:cs="Times New Roman"/>
            <w:color w:val="4472C4" w:themeColor="accent1"/>
            <w:sz w:val="24"/>
            <w:szCs w:val="24"/>
            <w:lang w:val="uk-UA"/>
          </w:rPr>
          <w:t>1</w:t>
        </w:r>
      </w:ins>
      <w:del w:id="41" w:author="Marina Chuhaevska" w:date="2025-06-25T19:49:00Z">
        <w:r w:rsidRPr="002F25D1" w:rsidDel="00A53319">
          <w:rPr>
            <w:rFonts w:ascii="Times New Roman" w:hAnsi="Times New Roman" w:cs="Times New Roman"/>
            <w:color w:val="4472C4" w:themeColor="accent1"/>
            <w:sz w:val="24"/>
            <w:szCs w:val="24"/>
          </w:rPr>
          <w:delText>2</w:delText>
        </w:r>
      </w:del>
      <w:r w:rsidRPr="002F25D1">
        <w:rPr>
          <w:rFonts w:ascii="Times New Roman" w:hAnsi="Times New Roman" w:cs="Times New Roman"/>
          <w:color w:val="4472C4" w:themeColor="accent1"/>
          <w:sz w:val="24"/>
          <w:szCs w:val="24"/>
        </w:rPr>
        <w:t>.</w:t>
      </w:r>
      <w:r w:rsidR="00822524">
        <w:rPr>
          <w:rFonts w:ascii="Times New Roman" w:hAnsi="Times New Roman" w:cs="Times New Roman"/>
          <w:color w:val="4472C4" w:themeColor="accent1"/>
          <w:sz w:val="24"/>
          <w:szCs w:val="24"/>
          <w:lang w:val="uk-UA"/>
        </w:rPr>
        <w:t xml:space="preserve">1. </w:t>
      </w:r>
      <w:proofErr w:type="spellStart"/>
      <w:r w:rsidRPr="001A077E">
        <w:rPr>
          <w:rFonts w:ascii="Times New Roman" w:hAnsi="Times New Roman" w:cs="Times New Roman"/>
          <w:color w:val="4472C4" w:themeColor="accent1"/>
          <w:sz w:val="24"/>
          <w:szCs w:val="24"/>
        </w:rPr>
        <w:t>Знижена</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процентна</w:t>
      </w:r>
      <w:proofErr w:type="spellEnd"/>
      <w:r w:rsidRPr="001A077E">
        <w:rPr>
          <w:rFonts w:ascii="Times New Roman" w:hAnsi="Times New Roman" w:cs="Times New Roman"/>
          <w:color w:val="4472C4" w:themeColor="accent1"/>
          <w:sz w:val="24"/>
          <w:szCs w:val="24"/>
        </w:rPr>
        <w:t xml:space="preserve"> ставка</w:t>
      </w:r>
      <w:r w:rsidRPr="001A077E">
        <w:rPr>
          <w:rFonts w:ascii="Times New Roman" w:hAnsi="Times New Roman" w:cs="Times New Roman"/>
          <w:b/>
          <w:bCs/>
          <w:color w:val="4472C4" w:themeColor="accent1"/>
          <w:sz w:val="24"/>
          <w:szCs w:val="24"/>
        </w:rPr>
        <w:t xml:space="preserve"> </w:t>
      </w:r>
      <w:r w:rsidRPr="001A077E">
        <w:rPr>
          <w:rFonts w:ascii="Times New Roman" w:hAnsi="Times New Roman" w:cs="Times New Roman"/>
          <w:b/>
          <w:bCs/>
          <w:color w:val="4472C4" w:themeColor="accent1"/>
          <w:sz w:val="24"/>
          <w:szCs w:val="24"/>
          <w:lang w:val="uk-UA"/>
        </w:rPr>
        <w:t>_____</w:t>
      </w:r>
      <w:r w:rsidRPr="001A077E">
        <w:rPr>
          <w:rFonts w:ascii="Times New Roman" w:hAnsi="Times New Roman" w:cs="Times New Roman"/>
          <w:b/>
          <w:bCs/>
          <w:color w:val="4472C4" w:themeColor="accent1"/>
          <w:sz w:val="24"/>
          <w:szCs w:val="24"/>
        </w:rPr>
        <w:t>% в день</w:t>
      </w:r>
      <w:r w:rsidRPr="002F25D1">
        <w:rPr>
          <w:rFonts w:ascii="Times New Roman" w:hAnsi="Times New Roman" w:cs="Times New Roman"/>
          <w:color w:val="4472C4" w:themeColor="accent1"/>
          <w:sz w:val="24"/>
          <w:szCs w:val="24"/>
        </w:rPr>
        <w:t xml:space="preserve"> та </w:t>
      </w:r>
      <w:proofErr w:type="spellStart"/>
      <w:proofErr w:type="gramStart"/>
      <w:r w:rsidRPr="002F25D1">
        <w:rPr>
          <w:rFonts w:ascii="Times New Roman" w:hAnsi="Times New Roman" w:cs="Times New Roman"/>
          <w:color w:val="4472C4" w:themeColor="accent1"/>
          <w:sz w:val="24"/>
          <w:szCs w:val="24"/>
        </w:rPr>
        <w:t>застосовується</w:t>
      </w:r>
      <w:proofErr w:type="spellEnd"/>
      <w:r w:rsidR="00F51D6C" w:rsidRPr="00F51D6C">
        <w:t xml:space="preserve"> </w:t>
      </w:r>
      <w:r w:rsidR="00F51D6C">
        <w:rPr>
          <w:rFonts w:ascii="Times New Roman" w:hAnsi="Times New Roman" w:cs="Times New Roman"/>
          <w:color w:val="4472C4" w:themeColor="accent1"/>
          <w:sz w:val="24"/>
          <w:szCs w:val="24"/>
          <w:lang w:val="uk-UA"/>
        </w:rPr>
        <w:t xml:space="preserve"> </w:t>
      </w:r>
      <w:ins w:id="42" w:author="Marina Chuhaevska" w:date="2025-06-25T19:50:00Z">
        <w:r w:rsidR="00A53319" w:rsidRPr="00A53319">
          <w:rPr>
            <w:rFonts w:ascii="Times New Roman" w:hAnsi="Times New Roman" w:cs="Times New Roman"/>
            <w:b/>
            <w:bCs/>
            <w:color w:val="4472C4" w:themeColor="accent1"/>
            <w:sz w:val="24"/>
            <w:szCs w:val="24"/>
            <w:lang w:val="uk-UA"/>
            <w:rPrChange w:id="43" w:author="Marina Chuhaevska" w:date="2025-06-25T19:50:00Z">
              <w:rPr>
                <w:rFonts w:ascii="Times New Roman" w:hAnsi="Times New Roman" w:cs="Times New Roman"/>
                <w:color w:val="4472C4" w:themeColor="accent1"/>
                <w:sz w:val="24"/>
                <w:szCs w:val="24"/>
                <w:lang w:val="uk-UA"/>
              </w:rPr>
            </w:rPrChange>
          </w:rPr>
          <w:t>протягом</w:t>
        </w:r>
        <w:proofErr w:type="gramEnd"/>
        <w:r w:rsidR="00A53319" w:rsidRPr="00A53319">
          <w:rPr>
            <w:rFonts w:ascii="Times New Roman" w:hAnsi="Times New Roman" w:cs="Times New Roman"/>
            <w:b/>
            <w:bCs/>
            <w:color w:val="4472C4" w:themeColor="accent1"/>
            <w:sz w:val="24"/>
            <w:szCs w:val="24"/>
            <w:lang w:val="uk-UA"/>
            <w:rPrChange w:id="44" w:author="Marina Chuhaevska" w:date="2025-06-25T19:50:00Z">
              <w:rPr>
                <w:rFonts w:ascii="Times New Roman" w:hAnsi="Times New Roman" w:cs="Times New Roman"/>
                <w:color w:val="4472C4" w:themeColor="accent1"/>
                <w:sz w:val="24"/>
                <w:szCs w:val="24"/>
                <w:lang w:val="uk-UA"/>
              </w:rPr>
            </w:rPrChange>
          </w:rPr>
          <w:t xml:space="preserve"> першого періоду </w:t>
        </w:r>
      </w:ins>
      <w:del w:id="45" w:author="Marina Chuhaevska" w:date="2025-06-25T19:50:00Z">
        <w:r w:rsidR="00F51D6C" w:rsidRPr="00A53319" w:rsidDel="00A53319">
          <w:rPr>
            <w:rFonts w:ascii="Times New Roman" w:hAnsi="Times New Roman" w:cs="Times New Roman"/>
            <w:b/>
            <w:bCs/>
            <w:color w:val="4472C4" w:themeColor="accent1"/>
            <w:sz w:val="24"/>
            <w:szCs w:val="24"/>
            <w:lang w:val="uk-UA"/>
          </w:rPr>
          <w:delText xml:space="preserve">в період </w:delText>
        </w:r>
      </w:del>
      <w:r w:rsidR="00F51D6C" w:rsidRPr="00A53319">
        <w:rPr>
          <w:rFonts w:ascii="Times New Roman" w:hAnsi="Times New Roman" w:cs="Times New Roman"/>
          <w:b/>
          <w:bCs/>
          <w:color w:val="4472C4" w:themeColor="accent1"/>
          <w:sz w:val="24"/>
          <w:szCs w:val="24"/>
          <w:lang w:val="uk-UA"/>
        </w:rPr>
        <w:t>дії</w:t>
      </w:r>
      <w:r w:rsidR="00F51D6C" w:rsidRPr="001A077E">
        <w:rPr>
          <w:rFonts w:ascii="Times New Roman" w:hAnsi="Times New Roman" w:cs="Times New Roman"/>
          <w:b/>
          <w:bCs/>
          <w:color w:val="4472C4" w:themeColor="accent1"/>
          <w:sz w:val="24"/>
          <w:szCs w:val="24"/>
          <w:lang w:val="uk-UA"/>
        </w:rPr>
        <w:t xml:space="preserve"> </w:t>
      </w:r>
      <w:proofErr w:type="spellStart"/>
      <w:r w:rsidR="00F51D6C" w:rsidRPr="001A077E">
        <w:rPr>
          <w:rFonts w:ascii="Times New Roman" w:hAnsi="Times New Roman" w:cs="Times New Roman"/>
          <w:b/>
          <w:bCs/>
          <w:color w:val="4472C4" w:themeColor="accent1"/>
          <w:sz w:val="24"/>
          <w:szCs w:val="24"/>
          <w:lang w:val="uk-UA"/>
        </w:rPr>
        <w:t>стандарної</w:t>
      </w:r>
      <w:proofErr w:type="spellEnd"/>
      <w:r w:rsidR="00F51D6C" w:rsidRPr="001A077E">
        <w:rPr>
          <w:rFonts w:ascii="Times New Roman" w:hAnsi="Times New Roman" w:cs="Times New Roman"/>
          <w:b/>
          <w:bCs/>
          <w:color w:val="4472C4" w:themeColor="accent1"/>
          <w:sz w:val="24"/>
          <w:szCs w:val="24"/>
          <w:lang w:val="uk-UA"/>
        </w:rPr>
        <w:t xml:space="preserve"> проце</w:t>
      </w:r>
      <w:r w:rsidR="0092324A" w:rsidRPr="001A077E">
        <w:rPr>
          <w:rFonts w:ascii="Times New Roman" w:hAnsi="Times New Roman" w:cs="Times New Roman"/>
          <w:b/>
          <w:bCs/>
          <w:color w:val="4472C4" w:themeColor="accent1"/>
          <w:sz w:val="24"/>
          <w:szCs w:val="24"/>
          <w:lang w:val="uk-UA"/>
        </w:rPr>
        <w:t>нтної ставки</w:t>
      </w:r>
      <w:ins w:id="46" w:author="Marina Chuhaevska" w:date="2025-06-25T19:50:00Z">
        <w:r w:rsidR="00A53319">
          <w:rPr>
            <w:rFonts w:ascii="Times New Roman" w:hAnsi="Times New Roman" w:cs="Times New Roman"/>
            <w:b/>
            <w:bCs/>
            <w:color w:val="4472C4" w:themeColor="accent1"/>
            <w:sz w:val="24"/>
            <w:szCs w:val="24"/>
            <w:lang w:val="uk-UA"/>
          </w:rPr>
          <w:t xml:space="preserve"> (до першої дати платежу, визначеної в </w:t>
        </w:r>
      </w:ins>
      <w:ins w:id="47" w:author="Marina Chuhaevska" w:date="2025-06-25T19:51:00Z">
        <w:r w:rsidR="00A53319">
          <w:rPr>
            <w:rFonts w:ascii="Times New Roman" w:hAnsi="Times New Roman" w:cs="Times New Roman"/>
            <w:b/>
            <w:bCs/>
            <w:color w:val="4472C4" w:themeColor="accent1"/>
            <w:sz w:val="24"/>
            <w:szCs w:val="24"/>
            <w:lang w:val="uk-UA"/>
          </w:rPr>
          <w:t>Г</w:t>
        </w:r>
      </w:ins>
      <w:ins w:id="48" w:author="Marina Chuhaevska" w:date="2025-06-25T19:50:00Z">
        <w:r w:rsidR="00A53319">
          <w:rPr>
            <w:rFonts w:ascii="Times New Roman" w:hAnsi="Times New Roman" w:cs="Times New Roman"/>
            <w:b/>
            <w:bCs/>
            <w:color w:val="4472C4" w:themeColor="accent1"/>
            <w:sz w:val="24"/>
            <w:szCs w:val="24"/>
            <w:lang w:val="uk-UA"/>
          </w:rPr>
          <w:t>рафіку плат</w:t>
        </w:r>
      </w:ins>
      <w:ins w:id="49" w:author="Marina Chuhaevska" w:date="2025-06-25T19:51:00Z">
        <w:r w:rsidR="00A53319">
          <w:rPr>
            <w:rFonts w:ascii="Times New Roman" w:hAnsi="Times New Roman" w:cs="Times New Roman"/>
            <w:b/>
            <w:bCs/>
            <w:color w:val="4472C4" w:themeColor="accent1"/>
            <w:sz w:val="24"/>
            <w:szCs w:val="24"/>
            <w:lang w:val="uk-UA"/>
          </w:rPr>
          <w:t>ежів)</w:t>
        </w:r>
      </w:ins>
      <w:r w:rsidR="00822524" w:rsidRPr="001A077E">
        <w:rPr>
          <w:rFonts w:ascii="Times New Roman" w:hAnsi="Times New Roman" w:cs="Times New Roman"/>
          <w:b/>
          <w:bCs/>
          <w:color w:val="4472C4" w:themeColor="accent1"/>
          <w:sz w:val="24"/>
          <w:szCs w:val="24"/>
          <w:lang w:val="uk-UA"/>
        </w:rPr>
        <w:t xml:space="preserve">, </w:t>
      </w:r>
      <w:proofErr w:type="spellStart"/>
      <w:r w:rsidRPr="001A077E">
        <w:rPr>
          <w:rFonts w:ascii="Times New Roman" w:hAnsi="Times New Roman" w:cs="Times New Roman"/>
          <w:b/>
          <w:bCs/>
          <w:color w:val="4472C4" w:themeColor="accent1"/>
          <w:sz w:val="24"/>
          <w:szCs w:val="24"/>
        </w:rPr>
        <w:t>відповідно</w:t>
      </w:r>
      <w:proofErr w:type="spellEnd"/>
      <w:r w:rsidRPr="001A077E">
        <w:rPr>
          <w:rFonts w:ascii="Times New Roman" w:hAnsi="Times New Roman" w:cs="Times New Roman"/>
          <w:b/>
          <w:bCs/>
          <w:color w:val="4472C4" w:themeColor="accent1"/>
          <w:sz w:val="24"/>
          <w:szCs w:val="24"/>
        </w:rPr>
        <w:t xml:space="preserve"> до </w:t>
      </w:r>
      <w:proofErr w:type="spellStart"/>
      <w:r w:rsidRPr="001A077E">
        <w:rPr>
          <w:rFonts w:ascii="Times New Roman" w:hAnsi="Times New Roman" w:cs="Times New Roman"/>
          <w:b/>
          <w:bCs/>
          <w:color w:val="4472C4" w:themeColor="accent1"/>
          <w:sz w:val="24"/>
          <w:szCs w:val="24"/>
        </w:rPr>
        <w:t>наступних</w:t>
      </w:r>
      <w:proofErr w:type="spellEnd"/>
      <w:r w:rsidRPr="001A077E">
        <w:rPr>
          <w:rFonts w:ascii="Times New Roman" w:hAnsi="Times New Roman" w:cs="Times New Roman"/>
          <w:b/>
          <w:bCs/>
          <w:color w:val="4472C4" w:themeColor="accent1"/>
          <w:sz w:val="24"/>
          <w:szCs w:val="24"/>
        </w:rPr>
        <w:t xml:space="preserve"> умов</w:t>
      </w:r>
      <w:r w:rsidRPr="002F25D1">
        <w:rPr>
          <w:rFonts w:ascii="Times New Roman" w:hAnsi="Times New Roman" w:cs="Times New Roman"/>
          <w:color w:val="4472C4" w:themeColor="accent1"/>
          <w:sz w:val="24"/>
          <w:szCs w:val="24"/>
        </w:rPr>
        <w:t>.</w:t>
      </w:r>
    </w:p>
    <w:p w14:paraId="69DCFD7B" w14:textId="79239D9A" w:rsidR="00194EC6" w:rsidRPr="002F25D1" w:rsidRDefault="00194EC6" w:rsidP="00194EC6">
      <w:pPr>
        <w:spacing w:after="0" w:line="240" w:lineRule="auto"/>
        <w:jc w:val="both"/>
        <w:rPr>
          <w:rFonts w:ascii="Times New Roman" w:hAnsi="Times New Roman" w:cs="Times New Roman"/>
          <w:color w:val="4472C4" w:themeColor="accent1"/>
          <w:sz w:val="24"/>
          <w:szCs w:val="24"/>
        </w:rPr>
      </w:pPr>
      <w:proofErr w:type="spellStart"/>
      <w:r w:rsidRPr="002F25D1">
        <w:rPr>
          <w:rFonts w:ascii="Times New Roman" w:hAnsi="Times New Roman" w:cs="Times New Roman"/>
          <w:color w:val="4472C4" w:themeColor="accent1"/>
          <w:sz w:val="24"/>
          <w:szCs w:val="24"/>
        </w:rPr>
        <w:t>Якщо</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w:t>
      </w:r>
      <w:proofErr w:type="spellEnd"/>
      <w:r w:rsidRPr="002F25D1">
        <w:rPr>
          <w:rFonts w:ascii="Times New Roman" w:hAnsi="Times New Roman" w:cs="Times New Roman"/>
          <w:color w:val="4472C4" w:themeColor="accent1"/>
          <w:sz w:val="24"/>
          <w:szCs w:val="24"/>
        </w:rPr>
        <w:t xml:space="preserve">   </w:t>
      </w:r>
      <w:r w:rsidRPr="002F25D1">
        <w:rPr>
          <w:rFonts w:ascii="Times New Roman" w:hAnsi="Times New Roman" w:cs="Times New Roman"/>
          <w:b/>
          <w:bCs/>
          <w:color w:val="4472C4" w:themeColor="accent1"/>
          <w:sz w:val="24"/>
          <w:szCs w:val="24"/>
        </w:rPr>
        <w:t xml:space="preserve">до  </w:t>
      </w:r>
      <w:r w:rsidRPr="002F25D1">
        <w:rPr>
          <w:rFonts w:ascii="Times New Roman" w:hAnsi="Times New Roman" w:cs="Times New Roman"/>
          <w:b/>
          <w:bCs/>
          <w:color w:val="4472C4" w:themeColor="accent1"/>
          <w:sz w:val="24"/>
          <w:szCs w:val="24"/>
          <w:lang w:val="uk-UA"/>
        </w:rPr>
        <w:t>______року</w:t>
      </w:r>
      <w:r w:rsidRPr="001A077E">
        <w:rPr>
          <w:rFonts w:ascii="Times New Roman" w:hAnsi="Times New Roman" w:cs="Times New Roman"/>
          <w:color w:val="4472C4" w:themeColor="accent1"/>
          <w:sz w:val="24"/>
          <w:szCs w:val="24"/>
          <w:lang w:val="uk-UA"/>
        </w:rPr>
        <w:t xml:space="preserve"> </w:t>
      </w:r>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або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протягом</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трьох</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календарних</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днів</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що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слідують</w:t>
      </w:r>
      <w:proofErr w:type="spellEnd"/>
      <w:r w:rsidRPr="001A077E">
        <w:rPr>
          <w:rFonts w:ascii="Times New Roman" w:hAnsi="Times New Roman" w:cs="Times New Roman"/>
          <w:color w:val="4472C4" w:themeColor="accent1"/>
          <w:sz w:val="24"/>
          <w:szCs w:val="24"/>
        </w:rPr>
        <w:t xml:space="preserve">    за    </w:t>
      </w:r>
      <w:proofErr w:type="spellStart"/>
      <w:r w:rsidRPr="001A077E">
        <w:rPr>
          <w:rFonts w:ascii="Times New Roman" w:hAnsi="Times New Roman" w:cs="Times New Roman"/>
          <w:color w:val="4472C4" w:themeColor="accent1"/>
          <w:sz w:val="24"/>
          <w:szCs w:val="24"/>
        </w:rPr>
        <w:t>вказаною</w:t>
      </w:r>
      <w:proofErr w:type="spellEnd"/>
      <w:r w:rsidRPr="001A077E">
        <w:rPr>
          <w:rFonts w:ascii="Times New Roman" w:hAnsi="Times New Roman" w:cs="Times New Roman"/>
          <w:color w:val="4472C4" w:themeColor="accent1"/>
          <w:sz w:val="24"/>
          <w:szCs w:val="24"/>
        </w:rPr>
        <w:t xml:space="preserve"> датою, </w:t>
      </w:r>
      <w:proofErr w:type="spellStart"/>
      <w:r w:rsidRPr="001A077E">
        <w:rPr>
          <w:rFonts w:ascii="Times New Roman" w:hAnsi="Times New Roman" w:cs="Times New Roman"/>
          <w:color w:val="4472C4" w:themeColor="accent1"/>
          <w:sz w:val="24"/>
          <w:szCs w:val="24"/>
        </w:rPr>
        <w:t>сплатить</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кошти</w:t>
      </w:r>
      <w:proofErr w:type="spellEnd"/>
      <w:r w:rsidRPr="001A077E">
        <w:rPr>
          <w:rFonts w:ascii="Times New Roman" w:hAnsi="Times New Roman" w:cs="Times New Roman"/>
          <w:color w:val="4472C4" w:themeColor="accent1"/>
          <w:sz w:val="24"/>
          <w:szCs w:val="24"/>
        </w:rPr>
        <w:t xml:space="preserve"> у </w:t>
      </w:r>
      <w:proofErr w:type="spellStart"/>
      <w:r w:rsidRPr="001A077E">
        <w:rPr>
          <w:rFonts w:ascii="Times New Roman" w:hAnsi="Times New Roman" w:cs="Times New Roman"/>
          <w:color w:val="4472C4" w:themeColor="accent1"/>
          <w:sz w:val="24"/>
          <w:szCs w:val="24"/>
        </w:rPr>
        <w:t>сумі</w:t>
      </w:r>
      <w:proofErr w:type="spellEnd"/>
      <w:r w:rsidRPr="001A077E">
        <w:rPr>
          <w:rFonts w:ascii="Times New Roman" w:hAnsi="Times New Roman" w:cs="Times New Roman"/>
          <w:color w:val="4472C4" w:themeColor="accent1"/>
          <w:sz w:val="24"/>
          <w:szCs w:val="24"/>
        </w:rPr>
        <w:t xml:space="preserve"> не </w:t>
      </w:r>
      <w:proofErr w:type="spellStart"/>
      <w:r w:rsidRPr="001A077E">
        <w:rPr>
          <w:rFonts w:ascii="Times New Roman" w:hAnsi="Times New Roman" w:cs="Times New Roman"/>
          <w:color w:val="4472C4" w:themeColor="accent1"/>
          <w:sz w:val="24"/>
          <w:szCs w:val="24"/>
        </w:rPr>
        <w:t>менше</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суми</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першого</w:t>
      </w:r>
      <w:proofErr w:type="spellEnd"/>
      <w:r w:rsidRPr="001A077E">
        <w:rPr>
          <w:rFonts w:ascii="Times New Roman" w:hAnsi="Times New Roman" w:cs="Times New Roman"/>
          <w:color w:val="4472C4" w:themeColor="accent1"/>
          <w:sz w:val="24"/>
          <w:szCs w:val="24"/>
        </w:rPr>
        <w:t xml:space="preserve"> платежу, </w:t>
      </w:r>
      <w:proofErr w:type="spellStart"/>
      <w:r w:rsidRPr="001A077E">
        <w:rPr>
          <w:rFonts w:ascii="Times New Roman" w:hAnsi="Times New Roman" w:cs="Times New Roman"/>
          <w:color w:val="4472C4" w:themeColor="accent1"/>
          <w:sz w:val="24"/>
          <w:szCs w:val="24"/>
        </w:rPr>
        <w:t>визначеного</w:t>
      </w:r>
      <w:proofErr w:type="spellEnd"/>
      <w:r w:rsidRPr="001A077E">
        <w:rPr>
          <w:rFonts w:ascii="Times New Roman" w:hAnsi="Times New Roman" w:cs="Times New Roman"/>
          <w:color w:val="4472C4" w:themeColor="accent1"/>
          <w:sz w:val="24"/>
          <w:szCs w:val="24"/>
        </w:rPr>
        <w:t xml:space="preserve"> в </w:t>
      </w:r>
      <w:proofErr w:type="spellStart"/>
      <w:r w:rsidRPr="001A077E">
        <w:rPr>
          <w:rFonts w:ascii="Times New Roman" w:hAnsi="Times New Roman" w:cs="Times New Roman"/>
          <w:color w:val="4472C4" w:themeColor="accent1"/>
          <w:sz w:val="24"/>
          <w:szCs w:val="24"/>
        </w:rPr>
        <w:t>Графіку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платежів</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або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здійснить</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часткове</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дострокове</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повернення</w:t>
      </w:r>
      <w:proofErr w:type="spellEnd"/>
      <w:r w:rsidRPr="001A077E">
        <w:rPr>
          <w:rFonts w:ascii="Times New Roman" w:hAnsi="Times New Roman" w:cs="Times New Roman"/>
          <w:color w:val="4472C4" w:themeColor="accent1"/>
          <w:sz w:val="24"/>
          <w:szCs w:val="24"/>
        </w:rPr>
        <w:t xml:space="preserve"> кредиту, </w:t>
      </w:r>
      <w:proofErr w:type="spellStart"/>
      <w:r w:rsidRPr="001A077E">
        <w:rPr>
          <w:rFonts w:ascii="Times New Roman" w:hAnsi="Times New Roman" w:cs="Times New Roman"/>
          <w:color w:val="4472C4" w:themeColor="accent1"/>
          <w:sz w:val="24"/>
          <w:szCs w:val="24"/>
        </w:rPr>
        <w:t>Споживач</w:t>
      </w:r>
      <w:proofErr w:type="spellEnd"/>
      <w:r w:rsidRPr="001A077E">
        <w:rPr>
          <w:rFonts w:ascii="Times New Roman" w:hAnsi="Times New Roman" w:cs="Times New Roman"/>
          <w:color w:val="4472C4" w:themeColor="accent1"/>
          <w:sz w:val="24"/>
          <w:szCs w:val="24"/>
        </w:rPr>
        <w:t xml:space="preserve">, як </w:t>
      </w:r>
      <w:proofErr w:type="spellStart"/>
      <w:r w:rsidRPr="001A077E">
        <w:rPr>
          <w:rFonts w:ascii="Times New Roman" w:hAnsi="Times New Roman" w:cs="Times New Roman"/>
          <w:color w:val="4472C4" w:themeColor="accent1"/>
          <w:sz w:val="24"/>
          <w:szCs w:val="24"/>
        </w:rPr>
        <w:t>учасник</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Програми</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лояльності</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отримає</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від</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Товариства</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індивідуальну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знижку</w:t>
      </w:r>
      <w:proofErr w:type="spellEnd"/>
      <w:r w:rsidRPr="001A077E">
        <w:rPr>
          <w:rFonts w:ascii="Times New Roman" w:hAnsi="Times New Roman" w:cs="Times New Roman"/>
          <w:color w:val="4472C4" w:themeColor="accent1"/>
          <w:sz w:val="24"/>
          <w:szCs w:val="24"/>
        </w:rPr>
        <w:t xml:space="preserve"> на </w:t>
      </w:r>
      <w:proofErr w:type="spellStart"/>
      <w:r w:rsidRPr="001A077E">
        <w:rPr>
          <w:rFonts w:ascii="Times New Roman" w:hAnsi="Times New Roman" w:cs="Times New Roman"/>
          <w:color w:val="4472C4" w:themeColor="accent1"/>
          <w:sz w:val="24"/>
          <w:szCs w:val="24"/>
        </w:rPr>
        <w:t>стандартну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процентну</w:t>
      </w:r>
      <w:proofErr w:type="spellEnd"/>
      <w:r w:rsidRPr="001A077E">
        <w:rPr>
          <w:rFonts w:ascii="Times New Roman" w:hAnsi="Times New Roman" w:cs="Times New Roman"/>
          <w:color w:val="4472C4" w:themeColor="accent1"/>
          <w:sz w:val="24"/>
          <w:szCs w:val="24"/>
        </w:rPr>
        <w:t xml:space="preserve"> ставку, в </w:t>
      </w:r>
      <w:proofErr w:type="spellStart"/>
      <w:r w:rsidRPr="001A077E">
        <w:rPr>
          <w:rFonts w:ascii="Times New Roman" w:hAnsi="Times New Roman" w:cs="Times New Roman"/>
          <w:color w:val="4472C4" w:themeColor="accent1"/>
          <w:sz w:val="24"/>
          <w:szCs w:val="24"/>
        </w:rPr>
        <w:t>зв’язку</w:t>
      </w:r>
      <w:proofErr w:type="spellEnd"/>
      <w:r w:rsidRPr="001A077E">
        <w:rPr>
          <w:rFonts w:ascii="Times New Roman" w:hAnsi="Times New Roman" w:cs="Times New Roman"/>
          <w:color w:val="4472C4" w:themeColor="accent1"/>
          <w:sz w:val="24"/>
          <w:szCs w:val="24"/>
        </w:rPr>
        <w:t xml:space="preserve"> з </w:t>
      </w:r>
      <w:proofErr w:type="spellStart"/>
      <w:r w:rsidRPr="001A077E">
        <w:rPr>
          <w:rFonts w:ascii="Times New Roman" w:hAnsi="Times New Roman" w:cs="Times New Roman"/>
          <w:color w:val="4472C4" w:themeColor="accent1"/>
          <w:sz w:val="24"/>
          <w:szCs w:val="24"/>
        </w:rPr>
        <w:t>чим</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розмір</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процентів</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що</w:t>
      </w:r>
      <w:proofErr w:type="spellEnd"/>
      <w:r w:rsidRPr="001A077E">
        <w:rPr>
          <w:rFonts w:ascii="Times New Roman" w:hAnsi="Times New Roman" w:cs="Times New Roman"/>
          <w:color w:val="4472C4" w:themeColor="accent1"/>
          <w:sz w:val="24"/>
          <w:szCs w:val="24"/>
        </w:rPr>
        <w:t xml:space="preserve"> повинен </w:t>
      </w:r>
      <w:proofErr w:type="spellStart"/>
      <w:r w:rsidRPr="001A077E">
        <w:rPr>
          <w:rFonts w:ascii="Times New Roman" w:hAnsi="Times New Roman" w:cs="Times New Roman"/>
          <w:color w:val="4472C4" w:themeColor="accent1"/>
          <w:sz w:val="24"/>
          <w:szCs w:val="24"/>
        </w:rPr>
        <w:t>сплатити</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Споживач</w:t>
      </w:r>
      <w:proofErr w:type="spellEnd"/>
      <w:r w:rsidRPr="001A077E">
        <w:rPr>
          <w:rFonts w:ascii="Times New Roman" w:hAnsi="Times New Roman" w:cs="Times New Roman"/>
          <w:color w:val="4472C4" w:themeColor="accent1"/>
          <w:sz w:val="24"/>
          <w:szCs w:val="24"/>
        </w:rPr>
        <w:t xml:space="preserve"> за</w:t>
      </w:r>
      <w:r w:rsidR="00AA47FB">
        <w:rPr>
          <w:rFonts w:ascii="Times New Roman" w:hAnsi="Times New Roman" w:cs="Times New Roman"/>
          <w:color w:val="4472C4" w:themeColor="accent1"/>
          <w:sz w:val="24"/>
          <w:szCs w:val="24"/>
        </w:rPr>
        <w:t xml:space="preserve"> </w:t>
      </w:r>
      <w:r w:rsidRPr="001A077E">
        <w:rPr>
          <w:rFonts w:ascii="Times New Roman" w:hAnsi="Times New Roman" w:cs="Times New Roman"/>
          <w:color w:val="4472C4" w:themeColor="accent1"/>
          <w:sz w:val="24"/>
          <w:szCs w:val="24"/>
        </w:rPr>
        <w:t xml:space="preserve">стандартною процентною </w:t>
      </w:r>
      <w:proofErr w:type="spellStart"/>
      <w:r w:rsidRPr="001A077E">
        <w:rPr>
          <w:rFonts w:ascii="Times New Roman" w:hAnsi="Times New Roman" w:cs="Times New Roman"/>
          <w:color w:val="4472C4" w:themeColor="accent1"/>
          <w:sz w:val="24"/>
          <w:szCs w:val="24"/>
        </w:rPr>
        <w:t>ставкою</w:t>
      </w:r>
      <w:proofErr w:type="spellEnd"/>
      <w:r w:rsidRPr="001A077E">
        <w:rPr>
          <w:rFonts w:ascii="Times New Roman" w:hAnsi="Times New Roman" w:cs="Times New Roman"/>
          <w:color w:val="4472C4" w:themeColor="accent1"/>
          <w:sz w:val="24"/>
          <w:szCs w:val="24"/>
        </w:rPr>
        <w:t xml:space="preserve"> </w:t>
      </w:r>
      <w:del w:id="50" w:author="Marina Chuhaevska" w:date="2025-06-25T19:51:00Z">
        <w:r w:rsidR="00AA47FB" w:rsidDel="00A53319">
          <w:rPr>
            <w:rFonts w:ascii="Times New Roman" w:hAnsi="Times New Roman" w:cs="Times New Roman"/>
            <w:color w:val="4472C4" w:themeColor="accent1"/>
            <w:sz w:val="24"/>
            <w:szCs w:val="24"/>
            <w:lang w:val="uk-UA"/>
          </w:rPr>
          <w:delText xml:space="preserve">протягом періоду її дії </w:delText>
        </w:r>
      </w:del>
      <w:r w:rsidRPr="002F25D1">
        <w:rPr>
          <w:rFonts w:ascii="Times New Roman" w:hAnsi="Times New Roman" w:cs="Times New Roman"/>
          <w:color w:val="4472C4" w:themeColor="accent1"/>
          <w:sz w:val="24"/>
          <w:szCs w:val="24"/>
        </w:rPr>
        <w:t xml:space="preserve">до </w:t>
      </w:r>
      <w:proofErr w:type="spellStart"/>
      <w:r w:rsidRPr="002F25D1">
        <w:rPr>
          <w:rFonts w:ascii="Times New Roman" w:hAnsi="Times New Roman" w:cs="Times New Roman"/>
          <w:color w:val="4472C4" w:themeColor="accent1"/>
          <w:sz w:val="24"/>
          <w:szCs w:val="24"/>
        </w:rPr>
        <w:t>вказаної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вище</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дати</w:t>
      </w:r>
      <w:proofErr w:type="spellEnd"/>
      <w:r w:rsidRPr="002F25D1">
        <w:rPr>
          <w:rFonts w:ascii="Times New Roman" w:hAnsi="Times New Roman" w:cs="Times New Roman"/>
          <w:color w:val="4472C4" w:themeColor="accent1"/>
          <w:sz w:val="24"/>
          <w:szCs w:val="24"/>
        </w:rPr>
        <w:t xml:space="preserve">, буде </w:t>
      </w:r>
      <w:proofErr w:type="spellStart"/>
      <w:r w:rsidRPr="002F25D1">
        <w:rPr>
          <w:rFonts w:ascii="Times New Roman" w:hAnsi="Times New Roman" w:cs="Times New Roman"/>
          <w:color w:val="4472C4" w:themeColor="accent1"/>
          <w:sz w:val="24"/>
          <w:szCs w:val="24"/>
        </w:rPr>
        <w:t>перераховано</w:t>
      </w:r>
      <w:proofErr w:type="spellEnd"/>
      <w:r w:rsidRPr="002F25D1">
        <w:rPr>
          <w:rFonts w:ascii="Times New Roman" w:hAnsi="Times New Roman" w:cs="Times New Roman"/>
          <w:color w:val="4472C4" w:themeColor="accent1"/>
          <w:sz w:val="24"/>
          <w:szCs w:val="24"/>
        </w:rPr>
        <w:t xml:space="preserve"> за </w:t>
      </w:r>
      <w:proofErr w:type="spellStart"/>
      <w:r w:rsidRPr="002F25D1">
        <w:rPr>
          <w:rFonts w:ascii="Times New Roman" w:hAnsi="Times New Roman" w:cs="Times New Roman"/>
          <w:color w:val="4472C4" w:themeColor="accent1"/>
          <w:sz w:val="24"/>
          <w:szCs w:val="24"/>
        </w:rPr>
        <w:t>зниженою</w:t>
      </w:r>
      <w:proofErr w:type="spellEnd"/>
      <w:r w:rsidRPr="002F25D1">
        <w:rPr>
          <w:rFonts w:ascii="Times New Roman" w:hAnsi="Times New Roman" w:cs="Times New Roman"/>
          <w:color w:val="4472C4" w:themeColor="accent1"/>
          <w:sz w:val="24"/>
          <w:szCs w:val="24"/>
        </w:rPr>
        <w:t xml:space="preserve"> процентною </w:t>
      </w:r>
      <w:proofErr w:type="spellStart"/>
      <w:r w:rsidRPr="002F25D1">
        <w:rPr>
          <w:rFonts w:ascii="Times New Roman" w:hAnsi="Times New Roman" w:cs="Times New Roman"/>
          <w:color w:val="4472C4" w:themeColor="accent1"/>
          <w:sz w:val="24"/>
          <w:szCs w:val="24"/>
        </w:rPr>
        <w:t>ставкою</w:t>
      </w:r>
      <w:proofErr w:type="spellEnd"/>
      <w:r w:rsidRPr="002F25D1">
        <w:rPr>
          <w:rFonts w:ascii="Times New Roman" w:hAnsi="Times New Roman" w:cs="Times New Roman"/>
          <w:color w:val="4472C4" w:themeColor="accent1"/>
          <w:sz w:val="24"/>
          <w:szCs w:val="24"/>
        </w:rPr>
        <w:t>.</w:t>
      </w:r>
    </w:p>
    <w:p w14:paraId="38F4DBDD" w14:textId="425D23E0" w:rsidR="00A3168F" w:rsidRDefault="00194EC6" w:rsidP="00194EC6">
      <w:pPr>
        <w:spacing w:after="0" w:line="240" w:lineRule="auto"/>
        <w:jc w:val="both"/>
        <w:rPr>
          <w:rFonts w:ascii="Times New Roman" w:hAnsi="Times New Roman" w:cs="Times New Roman"/>
          <w:color w:val="4472C4" w:themeColor="accent1"/>
          <w:sz w:val="24"/>
          <w:szCs w:val="24"/>
          <w:lang w:val="uk-UA"/>
        </w:rPr>
      </w:pPr>
      <w:r w:rsidRPr="002F25D1">
        <w:rPr>
          <w:rFonts w:ascii="Times New Roman" w:hAnsi="Times New Roman" w:cs="Times New Roman"/>
          <w:color w:val="4472C4" w:themeColor="accent1"/>
          <w:sz w:val="24"/>
          <w:szCs w:val="24"/>
        </w:rPr>
        <w:t xml:space="preserve">У </w:t>
      </w:r>
      <w:proofErr w:type="spellStart"/>
      <w:r w:rsidRPr="002F25D1">
        <w:rPr>
          <w:rFonts w:ascii="Times New Roman" w:hAnsi="Times New Roman" w:cs="Times New Roman"/>
          <w:color w:val="4472C4" w:themeColor="accent1"/>
          <w:sz w:val="24"/>
          <w:szCs w:val="24"/>
        </w:rPr>
        <w:t>випадку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невиконання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Споживачем</w:t>
      </w:r>
      <w:proofErr w:type="spellEnd"/>
      <w:r w:rsidRPr="002F25D1">
        <w:rPr>
          <w:rFonts w:ascii="Times New Roman" w:hAnsi="Times New Roman" w:cs="Times New Roman"/>
          <w:color w:val="4472C4" w:themeColor="accent1"/>
          <w:sz w:val="24"/>
          <w:szCs w:val="24"/>
        </w:rPr>
        <w:t xml:space="preserve"> умов для </w:t>
      </w:r>
      <w:proofErr w:type="spellStart"/>
      <w:r w:rsidRPr="002F25D1">
        <w:rPr>
          <w:rFonts w:ascii="Times New Roman" w:hAnsi="Times New Roman" w:cs="Times New Roman"/>
          <w:color w:val="4472C4" w:themeColor="accent1"/>
          <w:sz w:val="24"/>
          <w:szCs w:val="24"/>
        </w:rPr>
        <w:t>отримання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індивідуальної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знижки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від</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Товариства</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користування</w:t>
      </w:r>
      <w:proofErr w:type="spellEnd"/>
      <w:r w:rsidRPr="002F25D1">
        <w:rPr>
          <w:rFonts w:ascii="Times New Roman" w:hAnsi="Times New Roman" w:cs="Times New Roman"/>
          <w:color w:val="4472C4" w:themeColor="accent1"/>
          <w:sz w:val="24"/>
          <w:szCs w:val="24"/>
        </w:rPr>
        <w:t xml:space="preserve"> кредитом для </w:t>
      </w:r>
      <w:proofErr w:type="spellStart"/>
      <w:r w:rsidRPr="002F25D1">
        <w:rPr>
          <w:rFonts w:ascii="Times New Roman" w:hAnsi="Times New Roman" w:cs="Times New Roman"/>
          <w:color w:val="4472C4" w:themeColor="accent1"/>
          <w:sz w:val="24"/>
          <w:szCs w:val="24"/>
        </w:rPr>
        <w:t>Споживача</w:t>
      </w:r>
      <w:proofErr w:type="spellEnd"/>
      <w:r w:rsidR="00AA47FB">
        <w:rPr>
          <w:rFonts w:ascii="Times New Roman" w:hAnsi="Times New Roman" w:cs="Times New Roman"/>
          <w:color w:val="4472C4" w:themeColor="accent1"/>
          <w:sz w:val="24"/>
          <w:szCs w:val="24"/>
          <w:lang w:val="uk-UA"/>
        </w:rPr>
        <w:t xml:space="preserve"> </w:t>
      </w:r>
      <w:del w:id="51" w:author="Marina Chuhaevska" w:date="2025-06-25T20:04:00Z">
        <w:r w:rsidR="00AA47FB" w:rsidDel="00A53319">
          <w:rPr>
            <w:rFonts w:ascii="Times New Roman" w:hAnsi="Times New Roman" w:cs="Times New Roman"/>
            <w:color w:val="4472C4" w:themeColor="accent1"/>
            <w:sz w:val="24"/>
            <w:szCs w:val="24"/>
            <w:lang w:val="uk-UA"/>
          </w:rPr>
          <w:delText xml:space="preserve">у період дії </w:delText>
        </w:r>
      </w:del>
      <w:del w:id="52" w:author="Marina Chuhaevska" w:date="2025-06-25T19:52:00Z">
        <w:r w:rsidR="00AA47FB" w:rsidDel="00A53319">
          <w:rPr>
            <w:rFonts w:ascii="Times New Roman" w:hAnsi="Times New Roman" w:cs="Times New Roman"/>
            <w:color w:val="4472C4" w:themeColor="accent1"/>
            <w:sz w:val="24"/>
            <w:szCs w:val="24"/>
            <w:lang w:val="uk-UA"/>
          </w:rPr>
          <w:delText xml:space="preserve">стандарртної </w:delText>
        </w:r>
      </w:del>
      <w:del w:id="53" w:author="Marina Chuhaevska" w:date="2025-06-25T20:04:00Z">
        <w:r w:rsidR="00AA47FB" w:rsidDel="00A53319">
          <w:rPr>
            <w:rFonts w:ascii="Times New Roman" w:hAnsi="Times New Roman" w:cs="Times New Roman"/>
            <w:color w:val="4472C4" w:themeColor="accent1"/>
            <w:sz w:val="24"/>
            <w:szCs w:val="24"/>
            <w:lang w:val="uk-UA"/>
          </w:rPr>
          <w:delText xml:space="preserve">ставки </w:delText>
        </w:r>
      </w:del>
      <w:bookmarkStart w:id="54" w:name="_GoBack"/>
      <w:bookmarkEnd w:id="54"/>
      <w:proofErr w:type="spellStart"/>
      <w:r w:rsidRPr="001A077E">
        <w:rPr>
          <w:rFonts w:ascii="Times New Roman" w:hAnsi="Times New Roman" w:cs="Times New Roman"/>
          <w:color w:val="4472C4" w:themeColor="accent1"/>
          <w:sz w:val="24"/>
          <w:szCs w:val="24"/>
        </w:rPr>
        <w:t>здійснюється</w:t>
      </w:r>
      <w:proofErr w:type="spellEnd"/>
      <w:r w:rsidRPr="001A077E">
        <w:rPr>
          <w:rFonts w:ascii="Times New Roman" w:hAnsi="Times New Roman" w:cs="Times New Roman"/>
          <w:color w:val="4472C4" w:themeColor="accent1"/>
          <w:sz w:val="24"/>
          <w:szCs w:val="24"/>
        </w:rPr>
        <w:t xml:space="preserve"> за стандартною процентною </w:t>
      </w:r>
      <w:proofErr w:type="spellStart"/>
      <w:r w:rsidRPr="001A077E">
        <w:rPr>
          <w:rFonts w:ascii="Times New Roman" w:hAnsi="Times New Roman" w:cs="Times New Roman"/>
          <w:color w:val="4472C4" w:themeColor="accent1"/>
          <w:sz w:val="24"/>
          <w:szCs w:val="24"/>
        </w:rPr>
        <w:t>ставкою</w:t>
      </w:r>
      <w:proofErr w:type="spellEnd"/>
      <w:r w:rsidR="00822524">
        <w:rPr>
          <w:rFonts w:ascii="Times New Roman" w:hAnsi="Times New Roman" w:cs="Times New Roman"/>
          <w:color w:val="4472C4" w:themeColor="accent1"/>
          <w:sz w:val="24"/>
          <w:szCs w:val="24"/>
          <w:lang w:val="uk-UA"/>
        </w:rPr>
        <w:t xml:space="preserve">, </w:t>
      </w:r>
      <w:r w:rsidRPr="002F25D1">
        <w:rPr>
          <w:rFonts w:ascii="Times New Roman" w:hAnsi="Times New Roman" w:cs="Times New Roman"/>
          <w:color w:val="4472C4" w:themeColor="accent1"/>
          <w:sz w:val="24"/>
          <w:szCs w:val="24"/>
        </w:rPr>
        <w:t xml:space="preserve">на </w:t>
      </w:r>
      <w:proofErr w:type="spellStart"/>
      <w:r w:rsidRPr="002F25D1">
        <w:rPr>
          <w:rFonts w:ascii="Times New Roman" w:hAnsi="Times New Roman" w:cs="Times New Roman"/>
          <w:color w:val="4472C4" w:themeColor="accent1"/>
          <w:sz w:val="24"/>
          <w:szCs w:val="24"/>
        </w:rPr>
        <w:t>звичайних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стандартних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умовах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що</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передбачені</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цим</w:t>
      </w:r>
      <w:proofErr w:type="spellEnd"/>
      <w:r w:rsidRPr="002F25D1">
        <w:rPr>
          <w:rFonts w:ascii="Times New Roman" w:hAnsi="Times New Roman" w:cs="Times New Roman"/>
          <w:color w:val="4472C4" w:themeColor="accent1"/>
          <w:sz w:val="24"/>
          <w:szCs w:val="24"/>
        </w:rPr>
        <w:t xml:space="preserve"> Договором та </w:t>
      </w:r>
      <w:proofErr w:type="spellStart"/>
      <w:r w:rsidRPr="002F25D1">
        <w:rPr>
          <w:rFonts w:ascii="Times New Roman" w:hAnsi="Times New Roman" w:cs="Times New Roman"/>
          <w:color w:val="4472C4" w:themeColor="accent1"/>
          <w:sz w:val="24"/>
          <w:szCs w:val="24"/>
        </w:rPr>
        <w:t>доступні</w:t>
      </w:r>
      <w:proofErr w:type="spellEnd"/>
      <w:r w:rsidRPr="002F25D1">
        <w:rPr>
          <w:rFonts w:ascii="Times New Roman" w:hAnsi="Times New Roman" w:cs="Times New Roman"/>
          <w:color w:val="4472C4" w:themeColor="accent1"/>
          <w:sz w:val="24"/>
          <w:szCs w:val="24"/>
        </w:rPr>
        <w:t xml:space="preserve"> для </w:t>
      </w:r>
      <w:proofErr w:type="spellStart"/>
      <w:r w:rsidRPr="002F25D1">
        <w:rPr>
          <w:rFonts w:ascii="Times New Roman" w:hAnsi="Times New Roman" w:cs="Times New Roman"/>
          <w:color w:val="4472C4" w:themeColor="accent1"/>
          <w:sz w:val="24"/>
          <w:szCs w:val="24"/>
        </w:rPr>
        <w:t>інших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споживачів</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які</w:t>
      </w:r>
      <w:proofErr w:type="spellEnd"/>
      <w:r w:rsidRPr="002F25D1">
        <w:rPr>
          <w:rFonts w:ascii="Times New Roman" w:hAnsi="Times New Roman" w:cs="Times New Roman"/>
          <w:color w:val="4472C4" w:themeColor="accent1"/>
          <w:sz w:val="24"/>
          <w:szCs w:val="24"/>
        </w:rPr>
        <w:t xml:space="preserve"> не </w:t>
      </w:r>
      <w:proofErr w:type="spellStart"/>
      <w:r w:rsidRPr="002F25D1">
        <w:rPr>
          <w:rFonts w:ascii="Times New Roman" w:hAnsi="Times New Roman" w:cs="Times New Roman"/>
          <w:color w:val="4472C4" w:themeColor="accent1"/>
          <w:sz w:val="24"/>
          <w:szCs w:val="24"/>
        </w:rPr>
        <w:t>мають</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окремих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індивідуальних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знижок</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стандартної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процентної</w:t>
      </w:r>
      <w:proofErr w:type="spellEnd"/>
      <w:r w:rsidRPr="002F25D1">
        <w:rPr>
          <w:rFonts w:ascii="Times New Roman" w:hAnsi="Times New Roman" w:cs="Times New Roman"/>
          <w:color w:val="4472C4" w:themeColor="accent1"/>
          <w:sz w:val="24"/>
          <w:szCs w:val="24"/>
        </w:rPr>
        <w:t xml:space="preserve"> ставки. При </w:t>
      </w:r>
      <w:proofErr w:type="spellStart"/>
      <w:r w:rsidRPr="002F25D1">
        <w:rPr>
          <w:rFonts w:ascii="Times New Roman" w:hAnsi="Times New Roman" w:cs="Times New Roman"/>
          <w:color w:val="4472C4" w:themeColor="accent1"/>
          <w:sz w:val="24"/>
          <w:szCs w:val="24"/>
        </w:rPr>
        <w:t>цьому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розуміє</w:t>
      </w:r>
      <w:proofErr w:type="spellEnd"/>
      <w:r w:rsidRPr="002F25D1">
        <w:rPr>
          <w:rFonts w:ascii="Times New Roman" w:hAnsi="Times New Roman" w:cs="Times New Roman"/>
          <w:color w:val="4472C4" w:themeColor="accent1"/>
          <w:sz w:val="24"/>
          <w:szCs w:val="24"/>
        </w:rPr>
        <w:t xml:space="preserve"> та </w:t>
      </w:r>
      <w:proofErr w:type="spellStart"/>
      <w:r w:rsidRPr="002F25D1">
        <w:rPr>
          <w:rFonts w:ascii="Times New Roman" w:hAnsi="Times New Roman" w:cs="Times New Roman"/>
          <w:color w:val="4472C4" w:themeColor="accent1"/>
          <w:sz w:val="24"/>
          <w:szCs w:val="24"/>
        </w:rPr>
        <w:t>погоджується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що</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застосування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зниженої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процентної</w:t>
      </w:r>
      <w:proofErr w:type="spellEnd"/>
      <w:r w:rsidRPr="002F25D1">
        <w:rPr>
          <w:rFonts w:ascii="Times New Roman" w:hAnsi="Times New Roman" w:cs="Times New Roman"/>
          <w:color w:val="4472C4" w:themeColor="accent1"/>
          <w:sz w:val="24"/>
          <w:szCs w:val="24"/>
        </w:rPr>
        <w:t xml:space="preserve"> ставки є </w:t>
      </w:r>
      <w:proofErr w:type="spellStart"/>
      <w:r w:rsidRPr="002F25D1">
        <w:rPr>
          <w:rFonts w:ascii="Times New Roman" w:hAnsi="Times New Roman" w:cs="Times New Roman"/>
          <w:color w:val="4472C4" w:themeColor="accent1"/>
          <w:sz w:val="24"/>
          <w:szCs w:val="24"/>
        </w:rPr>
        <w:t>виключно</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його</w:t>
      </w:r>
      <w:proofErr w:type="spellEnd"/>
      <w:r w:rsidRPr="002F25D1">
        <w:rPr>
          <w:rFonts w:ascii="Times New Roman" w:hAnsi="Times New Roman" w:cs="Times New Roman"/>
          <w:color w:val="4472C4" w:themeColor="accent1"/>
          <w:sz w:val="24"/>
          <w:szCs w:val="24"/>
        </w:rPr>
        <w:t xml:space="preserve"> правом </w:t>
      </w:r>
      <w:proofErr w:type="spellStart"/>
      <w:r w:rsidRPr="002F25D1">
        <w:rPr>
          <w:rFonts w:ascii="Times New Roman" w:hAnsi="Times New Roman" w:cs="Times New Roman"/>
          <w:color w:val="4472C4" w:themeColor="accent1"/>
          <w:sz w:val="24"/>
          <w:szCs w:val="24"/>
        </w:rPr>
        <w:t>отримання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індивідуальної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знижки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лише</w:t>
      </w:r>
      <w:proofErr w:type="spellEnd"/>
      <w:r w:rsidRPr="002F25D1">
        <w:rPr>
          <w:rFonts w:ascii="Times New Roman" w:hAnsi="Times New Roman" w:cs="Times New Roman"/>
          <w:color w:val="4472C4" w:themeColor="accent1"/>
          <w:sz w:val="24"/>
          <w:szCs w:val="24"/>
        </w:rPr>
        <w:t xml:space="preserve"> як </w:t>
      </w:r>
      <w:proofErr w:type="spellStart"/>
      <w:r w:rsidRPr="002F25D1">
        <w:rPr>
          <w:rFonts w:ascii="Times New Roman" w:hAnsi="Times New Roman" w:cs="Times New Roman"/>
          <w:color w:val="4472C4" w:themeColor="accent1"/>
          <w:sz w:val="24"/>
          <w:szCs w:val="24"/>
        </w:rPr>
        <w:t>учасника</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Програми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лояльності</w:t>
      </w:r>
      <w:proofErr w:type="spellEnd"/>
      <w:r w:rsidRPr="002F25D1">
        <w:rPr>
          <w:rFonts w:ascii="Times New Roman" w:hAnsi="Times New Roman" w:cs="Times New Roman"/>
          <w:color w:val="4472C4" w:themeColor="accent1"/>
          <w:sz w:val="24"/>
          <w:szCs w:val="24"/>
        </w:rPr>
        <w:t xml:space="preserve"> та </w:t>
      </w:r>
      <w:proofErr w:type="spellStart"/>
      <w:r w:rsidRPr="002F25D1">
        <w:rPr>
          <w:rFonts w:ascii="Times New Roman" w:hAnsi="Times New Roman" w:cs="Times New Roman"/>
          <w:color w:val="4472C4" w:themeColor="accent1"/>
          <w:sz w:val="24"/>
          <w:szCs w:val="24"/>
        </w:rPr>
        <w:t>лише</w:t>
      </w:r>
      <w:proofErr w:type="spellEnd"/>
      <w:r w:rsidRPr="002F25D1">
        <w:rPr>
          <w:rFonts w:ascii="Times New Roman" w:hAnsi="Times New Roman" w:cs="Times New Roman"/>
          <w:color w:val="4472C4" w:themeColor="accent1"/>
          <w:sz w:val="24"/>
          <w:szCs w:val="24"/>
        </w:rPr>
        <w:t xml:space="preserve"> за </w:t>
      </w:r>
      <w:proofErr w:type="spellStart"/>
      <w:r w:rsidRPr="002F25D1">
        <w:rPr>
          <w:rFonts w:ascii="Times New Roman" w:hAnsi="Times New Roman" w:cs="Times New Roman"/>
          <w:color w:val="4472C4" w:themeColor="accent1"/>
          <w:sz w:val="24"/>
          <w:szCs w:val="24"/>
        </w:rPr>
        <w:t>умови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виконання</w:t>
      </w:r>
      <w:proofErr w:type="spellEnd"/>
      <w:r w:rsidRPr="002F25D1">
        <w:rPr>
          <w:rFonts w:ascii="Times New Roman" w:hAnsi="Times New Roman" w:cs="Times New Roman"/>
          <w:color w:val="4472C4" w:themeColor="accent1"/>
          <w:sz w:val="24"/>
          <w:szCs w:val="24"/>
        </w:rPr>
        <w:t xml:space="preserve"> ним </w:t>
      </w:r>
      <w:proofErr w:type="spellStart"/>
      <w:r w:rsidRPr="002F25D1">
        <w:rPr>
          <w:rFonts w:ascii="Times New Roman" w:hAnsi="Times New Roman" w:cs="Times New Roman"/>
          <w:color w:val="4472C4" w:themeColor="accent1"/>
          <w:sz w:val="24"/>
          <w:szCs w:val="24"/>
        </w:rPr>
        <w:t>вимог</w:t>
      </w:r>
      <w:proofErr w:type="spellEnd"/>
      <w:r w:rsidRPr="002F25D1">
        <w:rPr>
          <w:rFonts w:ascii="Times New Roman" w:hAnsi="Times New Roman" w:cs="Times New Roman"/>
          <w:color w:val="4472C4" w:themeColor="accent1"/>
          <w:sz w:val="24"/>
          <w:szCs w:val="24"/>
        </w:rPr>
        <w:t xml:space="preserve"> для </w:t>
      </w:r>
      <w:proofErr w:type="spellStart"/>
      <w:r w:rsidRPr="002F25D1">
        <w:rPr>
          <w:rFonts w:ascii="Times New Roman" w:hAnsi="Times New Roman" w:cs="Times New Roman"/>
          <w:color w:val="4472C4" w:themeColor="accent1"/>
          <w:sz w:val="24"/>
          <w:szCs w:val="24"/>
        </w:rPr>
        <w:t>її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застосування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передбачених</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цим</w:t>
      </w:r>
      <w:proofErr w:type="spellEnd"/>
      <w:r w:rsidRPr="002F25D1">
        <w:rPr>
          <w:rFonts w:ascii="Times New Roman" w:hAnsi="Times New Roman" w:cs="Times New Roman"/>
          <w:color w:val="4472C4" w:themeColor="accent1"/>
          <w:sz w:val="24"/>
          <w:szCs w:val="24"/>
        </w:rPr>
        <w:t xml:space="preserve"> Договором. </w:t>
      </w:r>
      <w:proofErr w:type="spellStart"/>
      <w:r w:rsidRPr="002F25D1">
        <w:rPr>
          <w:rFonts w:ascii="Times New Roman" w:hAnsi="Times New Roman" w:cs="Times New Roman"/>
          <w:color w:val="4472C4" w:themeColor="accent1"/>
          <w:sz w:val="24"/>
          <w:szCs w:val="24"/>
        </w:rPr>
        <w:t>Споживач</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погоджується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повністю</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розуміє</w:t>
      </w:r>
      <w:proofErr w:type="spellEnd"/>
      <w:r w:rsidRPr="002F25D1">
        <w:rPr>
          <w:rFonts w:ascii="Times New Roman" w:hAnsi="Times New Roman" w:cs="Times New Roman"/>
          <w:color w:val="4472C4" w:themeColor="accent1"/>
          <w:sz w:val="24"/>
          <w:szCs w:val="24"/>
        </w:rPr>
        <w:t xml:space="preserve"> та </w:t>
      </w:r>
      <w:proofErr w:type="spellStart"/>
      <w:r w:rsidRPr="002F25D1">
        <w:rPr>
          <w:rFonts w:ascii="Times New Roman" w:hAnsi="Times New Roman" w:cs="Times New Roman"/>
          <w:color w:val="4472C4" w:themeColor="accent1"/>
          <w:sz w:val="24"/>
          <w:szCs w:val="24"/>
        </w:rPr>
        <w:t>поінформований</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що</w:t>
      </w:r>
      <w:proofErr w:type="spellEnd"/>
      <w:r w:rsidRPr="002F25D1">
        <w:rPr>
          <w:rFonts w:ascii="Times New Roman" w:hAnsi="Times New Roman" w:cs="Times New Roman"/>
          <w:color w:val="4472C4" w:themeColor="accent1"/>
          <w:sz w:val="24"/>
          <w:szCs w:val="24"/>
        </w:rPr>
        <w:t xml:space="preserve"> у </w:t>
      </w:r>
      <w:proofErr w:type="spellStart"/>
      <w:r w:rsidRPr="002F25D1">
        <w:rPr>
          <w:rFonts w:ascii="Times New Roman" w:hAnsi="Times New Roman" w:cs="Times New Roman"/>
          <w:color w:val="4472C4" w:themeColor="accent1"/>
          <w:sz w:val="24"/>
          <w:szCs w:val="24"/>
        </w:rPr>
        <w:t>разі</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невикористання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Споживачем</w:t>
      </w:r>
      <w:proofErr w:type="spellEnd"/>
      <w:r w:rsidRPr="002F25D1">
        <w:rPr>
          <w:rFonts w:ascii="Times New Roman" w:hAnsi="Times New Roman" w:cs="Times New Roman"/>
          <w:color w:val="4472C4" w:themeColor="accent1"/>
          <w:sz w:val="24"/>
          <w:szCs w:val="24"/>
        </w:rPr>
        <w:t xml:space="preserve"> права на </w:t>
      </w:r>
      <w:proofErr w:type="spellStart"/>
      <w:r w:rsidRPr="002F25D1">
        <w:rPr>
          <w:rFonts w:ascii="Times New Roman" w:hAnsi="Times New Roman" w:cs="Times New Roman"/>
          <w:color w:val="4472C4" w:themeColor="accent1"/>
          <w:sz w:val="24"/>
          <w:szCs w:val="24"/>
        </w:rPr>
        <w:t>отримання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знижки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невиконання</w:t>
      </w:r>
      <w:proofErr w:type="spellEnd"/>
      <w:r w:rsidRPr="002F25D1">
        <w:rPr>
          <w:rFonts w:ascii="Times New Roman" w:hAnsi="Times New Roman" w:cs="Times New Roman"/>
          <w:color w:val="4472C4" w:themeColor="accent1"/>
          <w:sz w:val="24"/>
          <w:szCs w:val="24"/>
        </w:rPr>
        <w:t xml:space="preserve"> умов для </w:t>
      </w:r>
      <w:proofErr w:type="spellStart"/>
      <w:r w:rsidRPr="002F25D1">
        <w:rPr>
          <w:rFonts w:ascii="Times New Roman" w:hAnsi="Times New Roman" w:cs="Times New Roman"/>
          <w:color w:val="4472C4" w:themeColor="accent1"/>
          <w:sz w:val="24"/>
          <w:szCs w:val="24"/>
        </w:rPr>
        <w:t>отримання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знижки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застосовується</w:t>
      </w:r>
      <w:proofErr w:type="spellEnd"/>
      <w:r w:rsidRPr="002F25D1">
        <w:rPr>
          <w:rFonts w:ascii="Times New Roman" w:hAnsi="Times New Roman" w:cs="Times New Roman"/>
          <w:color w:val="4472C4" w:themeColor="accent1"/>
          <w:sz w:val="24"/>
          <w:szCs w:val="24"/>
        </w:rPr>
        <w:t xml:space="preserve"> стандартна </w:t>
      </w:r>
      <w:proofErr w:type="spellStart"/>
      <w:r w:rsidRPr="002F25D1">
        <w:rPr>
          <w:rFonts w:ascii="Times New Roman" w:hAnsi="Times New Roman" w:cs="Times New Roman"/>
          <w:color w:val="4472C4" w:themeColor="accent1"/>
          <w:sz w:val="24"/>
          <w:szCs w:val="24"/>
        </w:rPr>
        <w:t>процентна</w:t>
      </w:r>
      <w:proofErr w:type="spellEnd"/>
      <w:r w:rsidRPr="002F25D1">
        <w:rPr>
          <w:rFonts w:ascii="Times New Roman" w:hAnsi="Times New Roman" w:cs="Times New Roman"/>
          <w:color w:val="4472C4" w:themeColor="accent1"/>
          <w:sz w:val="24"/>
          <w:szCs w:val="24"/>
        </w:rPr>
        <w:t xml:space="preserve"> ставка</w:t>
      </w:r>
      <w:r w:rsidR="00822524">
        <w:rPr>
          <w:rFonts w:ascii="Times New Roman" w:hAnsi="Times New Roman" w:cs="Times New Roman"/>
          <w:color w:val="4472C4" w:themeColor="accent1"/>
          <w:sz w:val="24"/>
          <w:szCs w:val="24"/>
          <w:lang w:val="uk-UA"/>
        </w:rPr>
        <w:t xml:space="preserve"> протягом періоду її дії</w:t>
      </w:r>
      <w:r w:rsidRPr="002F25D1">
        <w:rPr>
          <w:rFonts w:ascii="Times New Roman" w:hAnsi="Times New Roman" w:cs="Times New Roman"/>
          <w:color w:val="4472C4" w:themeColor="accent1"/>
          <w:sz w:val="24"/>
          <w:szCs w:val="24"/>
        </w:rPr>
        <w:t xml:space="preserve">, при </w:t>
      </w:r>
      <w:proofErr w:type="spellStart"/>
      <w:r w:rsidRPr="002F25D1">
        <w:rPr>
          <w:rFonts w:ascii="Times New Roman" w:hAnsi="Times New Roman" w:cs="Times New Roman"/>
          <w:color w:val="4472C4" w:themeColor="accent1"/>
          <w:sz w:val="24"/>
          <w:szCs w:val="24"/>
        </w:rPr>
        <w:t>цьому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застосування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стандартної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процентної</w:t>
      </w:r>
      <w:proofErr w:type="spellEnd"/>
      <w:r w:rsidRPr="002F25D1">
        <w:rPr>
          <w:rFonts w:ascii="Times New Roman" w:hAnsi="Times New Roman" w:cs="Times New Roman"/>
          <w:color w:val="4472C4" w:themeColor="accent1"/>
          <w:sz w:val="24"/>
          <w:szCs w:val="24"/>
        </w:rPr>
        <w:t xml:space="preserve"> ставки без </w:t>
      </w:r>
      <w:proofErr w:type="spellStart"/>
      <w:r w:rsidRPr="002F25D1">
        <w:rPr>
          <w:rFonts w:ascii="Times New Roman" w:hAnsi="Times New Roman" w:cs="Times New Roman"/>
          <w:color w:val="4472C4" w:themeColor="accent1"/>
          <w:sz w:val="24"/>
          <w:szCs w:val="24"/>
        </w:rPr>
        <w:t>знижки</w:t>
      </w:r>
      <w:proofErr w:type="spellEnd"/>
      <w:r w:rsidRPr="002F25D1">
        <w:rPr>
          <w:rFonts w:ascii="Times New Roman" w:hAnsi="Times New Roman" w:cs="Times New Roman"/>
          <w:color w:val="4472C4" w:themeColor="accent1"/>
          <w:sz w:val="24"/>
          <w:szCs w:val="24"/>
        </w:rPr>
        <w:t xml:space="preserve">, не є </w:t>
      </w:r>
      <w:proofErr w:type="spellStart"/>
      <w:r w:rsidRPr="002F25D1">
        <w:rPr>
          <w:rFonts w:ascii="Times New Roman" w:hAnsi="Times New Roman" w:cs="Times New Roman"/>
          <w:color w:val="4472C4" w:themeColor="accent1"/>
          <w:sz w:val="24"/>
          <w:szCs w:val="24"/>
        </w:rPr>
        <w:t>зміною</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процентної</w:t>
      </w:r>
      <w:proofErr w:type="spellEnd"/>
      <w:r w:rsidRPr="002F25D1">
        <w:rPr>
          <w:rFonts w:ascii="Times New Roman" w:hAnsi="Times New Roman" w:cs="Times New Roman"/>
          <w:color w:val="4472C4" w:themeColor="accent1"/>
          <w:sz w:val="24"/>
          <w:szCs w:val="24"/>
        </w:rPr>
        <w:t xml:space="preserve"> ставки, порядку </w:t>
      </w:r>
      <w:proofErr w:type="spellStart"/>
      <w:r w:rsidRPr="002F25D1">
        <w:rPr>
          <w:rFonts w:ascii="Times New Roman" w:hAnsi="Times New Roman" w:cs="Times New Roman"/>
          <w:color w:val="4472C4" w:themeColor="accent1"/>
          <w:sz w:val="24"/>
          <w:szCs w:val="24"/>
        </w:rPr>
        <w:t>її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обчислення</w:t>
      </w:r>
      <w:proofErr w:type="spellEnd"/>
      <w:r w:rsidRPr="002F25D1">
        <w:rPr>
          <w:rFonts w:ascii="Times New Roman" w:hAnsi="Times New Roman" w:cs="Times New Roman"/>
          <w:color w:val="4472C4" w:themeColor="accent1"/>
          <w:sz w:val="24"/>
          <w:szCs w:val="24"/>
        </w:rPr>
        <w:t xml:space="preserve"> та порядку </w:t>
      </w:r>
      <w:proofErr w:type="spellStart"/>
      <w:r w:rsidRPr="002F25D1">
        <w:rPr>
          <w:rFonts w:ascii="Times New Roman" w:hAnsi="Times New Roman" w:cs="Times New Roman"/>
          <w:color w:val="4472C4" w:themeColor="accent1"/>
          <w:sz w:val="24"/>
          <w:szCs w:val="24"/>
        </w:rPr>
        <w:t>сплати</w:t>
      </w:r>
      <w:proofErr w:type="spellEnd"/>
      <w:r w:rsidRPr="002F25D1">
        <w:rPr>
          <w:rFonts w:ascii="Times New Roman" w:hAnsi="Times New Roman" w:cs="Times New Roman"/>
          <w:color w:val="4472C4" w:themeColor="accent1"/>
          <w:sz w:val="24"/>
          <w:szCs w:val="24"/>
        </w:rPr>
        <w:t xml:space="preserve"> у </w:t>
      </w:r>
      <w:proofErr w:type="spellStart"/>
      <w:r w:rsidRPr="002F25D1">
        <w:rPr>
          <w:rFonts w:ascii="Times New Roman" w:hAnsi="Times New Roman" w:cs="Times New Roman"/>
          <w:color w:val="4472C4" w:themeColor="accent1"/>
          <w:sz w:val="24"/>
          <w:szCs w:val="24"/>
        </w:rPr>
        <w:t>бік</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погіршення</w:t>
      </w:r>
      <w:proofErr w:type="spellEnd"/>
      <w:r w:rsidRPr="002F25D1">
        <w:rPr>
          <w:rFonts w:ascii="Times New Roman" w:hAnsi="Times New Roman" w:cs="Times New Roman"/>
          <w:color w:val="4472C4" w:themeColor="accent1"/>
          <w:sz w:val="24"/>
          <w:szCs w:val="24"/>
        </w:rPr>
        <w:t xml:space="preserve"> для </w:t>
      </w:r>
      <w:proofErr w:type="spellStart"/>
      <w:r w:rsidRPr="002F25D1">
        <w:rPr>
          <w:rFonts w:ascii="Times New Roman" w:hAnsi="Times New Roman" w:cs="Times New Roman"/>
          <w:color w:val="4472C4" w:themeColor="accent1"/>
          <w:sz w:val="24"/>
          <w:szCs w:val="24"/>
        </w:rPr>
        <w:t>Споживача</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оскільки</w:t>
      </w:r>
      <w:proofErr w:type="spellEnd"/>
      <w:r w:rsidRPr="002F25D1">
        <w:rPr>
          <w:rFonts w:ascii="Times New Roman" w:hAnsi="Times New Roman" w:cs="Times New Roman"/>
          <w:color w:val="4472C4" w:themeColor="accent1"/>
          <w:sz w:val="24"/>
          <w:szCs w:val="24"/>
        </w:rPr>
        <w:t xml:space="preserve"> </w:t>
      </w:r>
      <w:r w:rsidR="00AA47FB">
        <w:rPr>
          <w:rFonts w:ascii="Times New Roman" w:hAnsi="Times New Roman" w:cs="Times New Roman"/>
          <w:color w:val="4472C4" w:themeColor="accent1"/>
          <w:sz w:val="24"/>
          <w:szCs w:val="24"/>
          <w:lang w:val="uk-UA"/>
        </w:rPr>
        <w:t xml:space="preserve">користування </w:t>
      </w:r>
      <w:r w:rsidRPr="001A077E">
        <w:rPr>
          <w:rFonts w:ascii="Times New Roman" w:hAnsi="Times New Roman" w:cs="Times New Roman"/>
          <w:color w:val="4472C4" w:themeColor="accent1"/>
          <w:sz w:val="24"/>
          <w:szCs w:val="24"/>
        </w:rPr>
        <w:t>кредит</w:t>
      </w:r>
      <w:proofErr w:type="spellStart"/>
      <w:r w:rsidR="00AA47FB">
        <w:rPr>
          <w:rFonts w:ascii="Times New Roman" w:hAnsi="Times New Roman" w:cs="Times New Roman"/>
          <w:color w:val="4472C4" w:themeColor="accent1"/>
          <w:sz w:val="24"/>
          <w:szCs w:val="24"/>
          <w:lang w:val="uk-UA"/>
        </w:rPr>
        <w:t>ом</w:t>
      </w:r>
      <w:proofErr w:type="spellEnd"/>
      <w:r w:rsidR="00AA47FB">
        <w:rPr>
          <w:rFonts w:ascii="Times New Roman" w:hAnsi="Times New Roman" w:cs="Times New Roman"/>
          <w:color w:val="4472C4" w:themeColor="accent1"/>
          <w:sz w:val="24"/>
          <w:szCs w:val="24"/>
          <w:lang w:val="uk-UA"/>
        </w:rPr>
        <w:t xml:space="preserve"> </w:t>
      </w:r>
      <w:r w:rsidRPr="001A077E">
        <w:rPr>
          <w:rFonts w:ascii="Times New Roman" w:hAnsi="Times New Roman" w:cs="Times New Roman"/>
          <w:color w:val="4472C4" w:themeColor="accent1"/>
          <w:sz w:val="24"/>
          <w:szCs w:val="24"/>
        </w:rPr>
        <w:t xml:space="preserve"> за </w:t>
      </w:r>
      <w:proofErr w:type="spellStart"/>
      <w:r w:rsidRPr="001A077E">
        <w:rPr>
          <w:rFonts w:ascii="Times New Roman" w:hAnsi="Times New Roman" w:cs="Times New Roman"/>
          <w:color w:val="4472C4" w:themeColor="accent1"/>
          <w:sz w:val="24"/>
          <w:szCs w:val="24"/>
        </w:rPr>
        <w:t>цим</w:t>
      </w:r>
      <w:proofErr w:type="spellEnd"/>
      <w:r w:rsidRPr="001A077E">
        <w:rPr>
          <w:rFonts w:ascii="Times New Roman" w:hAnsi="Times New Roman" w:cs="Times New Roman"/>
          <w:color w:val="4472C4" w:themeColor="accent1"/>
          <w:sz w:val="24"/>
          <w:szCs w:val="24"/>
        </w:rPr>
        <w:t xml:space="preserve"> Договором </w:t>
      </w:r>
      <w:proofErr w:type="spellStart"/>
      <w:r w:rsidRPr="001A077E">
        <w:rPr>
          <w:rFonts w:ascii="Times New Roman" w:hAnsi="Times New Roman" w:cs="Times New Roman"/>
          <w:color w:val="4472C4" w:themeColor="accent1"/>
          <w:sz w:val="24"/>
          <w:szCs w:val="24"/>
        </w:rPr>
        <w:t>здійснюється</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саме</w:t>
      </w:r>
      <w:proofErr w:type="spellEnd"/>
      <w:r w:rsidRPr="001A077E">
        <w:rPr>
          <w:rFonts w:ascii="Times New Roman" w:hAnsi="Times New Roman" w:cs="Times New Roman"/>
          <w:color w:val="4472C4" w:themeColor="accent1"/>
          <w:sz w:val="24"/>
          <w:szCs w:val="24"/>
        </w:rPr>
        <w:t xml:space="preserve"> на </w:t>
      </w:r>
      <w:proofErr w:type="spellStart"/>
      <w:r w:rsidRPr="001A077E">
        <w:rPr>
          <w:rFonts w:ascii="Times New Roman" w:hAnsi="Times New Roman" w:cs="Times New Roman"/>
          <w:color w:val="4472C4" w:themeColor="accent1"/>
          <w:sz w:val="24"/>
          <w:szCs w:val="24"/>
        </w:rPr>
        <w:t>умовах</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стандартної</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процентної</w:t>
      </w:r>
      <w:proofErr w:type="spellEnd"/>
      <w:r w:rsidRPr="001A077E">
        <w:rPr>
          <w:rFonts w:ascii="Times New Roman" w:hAnsi="Times New Roman" w:cs="Times New Roman"/>
          <w:color w:val="4472C4" w:themeColor="accent1"/>
          <w:sz w:val="24"/>
          <w:szCs w:val="24"/>
        </w:rPr>
        <w:t xml:space="preserve"> ставки</w:t>
      </w:r>
      <w:r w:rsidR="00822524">
        <w:rPr>
          <w:rFonts w:ascii="Times New Roman" w:hAnsi="Times New Roman" w:cs="Times New Roman"/>
          <w:color w:val="4472C4" w:themeColor="accent1"/>
          <w:sz w:val="24"/>
          <w:szCs w:val="24"/>
          <w:lang w:val="uk-UA"/>
        </w:rPr>
        <w:t xml:space="preserve"> протягом періоду її дії</w:t>
      </w:r>
      <w:r w:rsidR="00AA47FB">
        <w:rPr>
          <w:rFonts w:ascii="Times New Roman" w:hAnsi="Times New Roman" w:cs="Times New Roman"/>
          <w:color w:val="4472C4" w:themeColor="accent1"/>
          <w:sz w:val="24"/>
          <w:szCs w:val="24"/>
          <w:lang w:val="uk-UA"/>
        </w:rPr>
        <w:t xml:space="preserve">. </w:t>
      </w:r>
    </w:p>
    <w:p w14:paraId="5DF54441" w14:textId="6632B698" w:rsidR="00194EC6" w:rsidRDefault="00A3168F" w:rsidP="00234ECF">
      <w:pPr>
        <w:spacing w:after="0" w:line="240" w:lineRule="auto"/>
        <w:jc w:val="both"/>
        <w:rPr>
          <w:rFonts w:ascii="Times New Roman" w:hAnsi="Times New Roman" w:cs="Times New Roman"/>
          <w:b/>
          <w:bCs/>
          <w:color w:val="4472C4" w:themeColor="accent1"/>
          <w:sz w:val="24"/>
          <w:szCs w:val="24"/>
        </w:rPr>
      </w:pPr>
      <w:r>
        <w:rPr>
          <w:rFonts w:ascii="Times New Roman" w:hAnsi="Times New Roman" w:cs="Times New Roman"/>
          <w:color w:val="4472C4" w:themeColor="accent1"/>
          <w:sz w:val="24"/>
          <w:szCs w:val="24"/>
          <w:lang w:val="uk-UA"/>
        </w:rPr>
        <w:t>1.5.</w:t>
      </w:r>
      <w:ins w:id="55" w:author="Marina Chuhaevska" w:date="2025-06-25T19:54:00Z">
        <w:r w:rsidR="00A53319">
          <w:rPr>
            <w:rFonts w:ascii="Times New Roman" w:hAnsi="Times New Roman" w:cs="Times New Roman"/>
            <w:color w:val="4472C4" w:themeColor="accent1"/>
            <w:sz w:val="24"/>
            <w:szCs w:val="24"/>
            <w:lang w:val="uk-UA"/>
          </w:rPr>
          <w:t>2</w:t>
        </w:r>
      </w:ins>
      <w:del w:id="56" w:author="Marina Chuhaevska" w:date="2025-06-25T19:54:00Z">
        <w:r w:rsidDel="00A53319">
          <w:rPr>
            <w:rFonts w:ascii="Times New Roman" w:hAnsi="Times New Roman" w:cs="Times New Roman"/>
            <w:color w:val="4472C4" w:themeColor="accent1"/>
            <w:sz w:val="24"/>
            <w:szCs w:val="24"/>
            <w:lang w:val="uk-UA"/>
          </w:rPr>
          <w:delText>3</w:delText>
        </w:r>
      </w:del>
      <w:r>
        <w:rPr>
          <w:rFonts w:ascii="Times New Roman" w:hAnsi="Times New Roman" w:cs="Times New Roman"/>
          <w:color w:val="4472C4" w:themeColor="accent1"/>
          <w:sz w:val="24"/>
          <w:szCs w:val="24"/>
          <w:lang w:val="uk-UA"/>
        </w:rPr>
        <w:t xml:space="preserve">. </w:t>
      </w:r>
      <w:r w:rsidRPr="001A077E">
        <w:rPr>
          <w:rFonts w:ascii="Times New Roman" w:hAnsi="Times New Roman" w:cs="Times New Roman"/>
          <w:color w:val="4472C4" w:themeColor="accent1"/>
          <w:sz w:val="24"/>
          <w:szCs w:val="24"/>
          <w:lang w:val="uk-UA"/>
        </w:rPr>
        <w:t>Пільгова процентна ставка становить</w:t>
      </w:r>
      <w:r w:rsidRPr="002F25D1">
        <w:rPr>
          <w:rFonts w:ascii="Times New Roman" w:hAnsi="Times New Roman" w:cs="Times New Roman"/>
          <w:b/>
          <w:bCs/>
          <w:color w:val="4472C4" w:themeColor="accent1"/>
          <w:sz w:val="24"/>
          <w:szCs w:val="24"/>
          <w:lang w:val="uk-UA"/>
        </w:rPr>
        <w:t xml:space="preserve"> ______% в день</w:t>
      </w:r>
      <w:r w:rsidRPr="00A3168F">
        <w:rPr>
          <w:rFonts w:ascii="Times New Roman" w:hAnsi="Times New Roman" w:cs="Times New Roman"/>
          <w:color w:val="4472C4" w:themeColor="accent1"/>
          <w:sz w:val="24"/>
          <w:szCs w:val="24"/>
          <w:lang w:val="uk-UA"/>
        </w:rPr>
        <w:t xml:space="preserve"> та застосовується </w:t>
      </w:r>
      <w:r w:rsidRPr="001A077E">
        <w:rPr>
          <w:rFonts w:ascii="Times New Roman" w:hAnsi="Times New Roman" w:cs="Times New Roman"/>
          <w:b/>
          <w:bCs/>
          <w:color w:val="4472C4" w:themeColor="accent1"/>
          <w:sz w:val="24"/>
          <w:szCs w:val="24"/>
          <w:lang w:val="uk-UA"/>
        </w:rPr>
        <w:t>з __________ року</w:t>
      </w:r>
      <w:r w:rsidR="00F51D6C" w:rsidRPr="001A077E">
        <w:rPr>
          <w:rFonts w:ascii="Times New Roman" w:hAnsi="Times New Roman" w:cs="Times New Roman"/>
          <w:b/>
          <w:bCs/>
          <w:color w:val="4472C4" w:themeColor="accent1"/>
          <w:sz w:val="24"/>
          <w:szCs w:val="24"/>
          <w:lang w:val="uk-UA"/>
        </w:rPr>
        <w:t xml:space="preserve">(включно) </w:t>
      </w:r>
      <w:r w:rsidRPr="001A077E">
        <w:rPr>
          <w:rFonts w:ascii="Times New Roman" w:hAnsi="Times New Roman" w:cs="Times New Roman"/>
          <w:b/>
          <w:bCs/>
          <w:color w:val="4472C4" w:themeColor="accent1"/>
          <w:sz w:val="24"/>
          <w:szCs w:val="24"/>
          <w:lang w:val="uk-UA"/>
        </w:rPr>
        <w:t xml:space="preserve"> до </w:t>
      </w:r>
      <w:r w:rsidR="00C15AB9">
        <w:rPr>
          <w:rFonts w:ascii="Times New Roman" w:hAnsi="Times New Roman" w:cs="Times New Roman"/>
          <w:b/>
          <w:bCs/>
          <w:color w:val="4472C4" w:themeColor="accent1"/>
          <w:sz w:val="24"/>
          <w:szCs w:val="24"/>
          <w:lang w:val="uk-UA"/>
        </w:rPr>
        <w:t>останнього дня с</w:t>
      </w:r>
      <w:r w:rsidRPr="001A077E">
        <w:rPr>
          <w:rFonts w:ascii="Times New Roman" w:hAnsi="Times New Roman" w:cs="Times New Roman"/>
          <w:b/>
          <w:bCs/>
          <w:color w:val="4472C4" w:themeColor="accent1"/>
          <w:sz w:val="24"/>
          <w:szCs w:val="24"/>
          <w:lang w:val="uk-UA"/>
        </w:rPr>
        <w:t>троку кредиту (включно)</w:t>
      </w:r>
      <w:r w:rsidR="00194EC6" w:rsidRPr="001A077E">
        <w:rPr>
          <w:rFonts w:ascii="Times New Roman" w:hAnsi="Times New Roman" w:cs="Times New Roman"/>
          <w:b/>
          <w:bCs/>
          <w:color w:val="4472C4" w:themeColor="accent1"/>
          <w:sz w:val="24"/>
          <w:szCs w:val="24"/>
        </w:rPr>
        <w:t>.</w:t>
      </w:r>
    </w:p>
    <w:p w14:paraId="5C349CB3" w14:textId="448A3BBE" w:rsidR="00234ECF" w:rsidRPr="001A077E" w:rsidRDefault="00234ECF" w:rsidP="00234ECF">
      <w:pPr>
        <w:spacing w:after="0" w:line="240" w:lineRule="auto"/>
        <w:jc w:val="both"/>
        <w:rPr>
          <w:rFonts w:ascii="Times New Roman" w:hAnsi="Times New Roman" w:cs="Times New Roman"/>
          <w:color w:val="FF0000"/>
          <w:sz w:val="24"/>
          <w:szCs w:val="24"/>
          <w:lang w:val="uk-UA"/>
        </w:rPr>
      </w:pPr>
      <w:r w:rsidRPr="001A077E">
        <w:rPr>
          <w:rFonts w:ascii="Times New Roman" w:hAnsi="Times New Roman" w:cs="Times New Roman"/>
          <w:color w:val="FF0000"/>
          <w:sz w:val="24"/>
          <w:szCs w:val="24"/>
          <w:lang w:val="uk-UA"/>
        </w:rPr>
        <w:t xml:space="preserve">Обрати необхідне: </w:t>
      </w:r>
    </w:p>
    <w:p w14:paraId="7CC5FBF2" w14:textId="3B3A7B6C" w:rsidR="00202409" w:rsidRDefault="00194EC6" w:rsidP="001A077E">
      <w:pPr>
        <w:spacing w:after="0" w:line="240" w:lineRule="auto"/>
        <w:jc w:val="both"/>
        <w:rPr>
          <w:rFonts w:ascii="Times New Roman" w:hAnsi="Times New Roman" w:cs="Times New Roman"/>
          <w:color w:val="4472C4" w:themeColor="accent1"/>
          <w:sz w:val="24"/>
          <w:szCs w:val="24"/>
          <w:lang w:val="uk-UA"/>
        </w:rPr>
      </w:pPr>
      <w:r w:rsidRPr="001A077E">
        <w:rPr>
          <w:rFonts w:ascii="Times New Roman" w:hAnsi="Times New Roman" w:cs="Times New Roman"/>
          <w:color w:val="4472C4" w:themeColor="accent1"/>
          <w:sz w:val="24"/>
          <w:szCs w:val="24"/>
        </w:rPr>
        <w:t>1.5.</w:t>
      </w:r>
      <w:ins w:id="57" w:author="Marina Chuhaevska" w:date="2025-06-25T19:54:00Z">
        <w:r w:rsidR="00A53319">
          <w:rPr>
            <w:rFonts w:ascii="Times New Roman" w:hAnsi="Times New Roman" w:cs="Times New Roman"/>
            <w:color w:val="4472C4" w:themeColor="accent1"/>
            <w:sz w:val="24"/>
            <w:szCs w:val="24"/>
            <w:lang w:val="uk-UA"/>
          </w:rPr>
          <w:t>3</w:t>
        </w:r>
      </w:ins>
      <w:del w:id="58" w:author="Marina Chuhaevska" w:date="2025-06-25T19:54:00Z">
        <w:r w:rsidR="00A3168F" w:rsidRPr="001A077E" w:rsidDel="00A53319">
          <w:rPr>
            <w:rFonts w:ascii="Times New Roman" w:hAnsi="Times New Roman" w:cs="Times New Roman"/>
            <w:color w:val="4472C4" w:themeColor="accent1"/>
            <w:sz w:val="24"/>
            <w:szCs w:val="24"/>
            <w:lang w:val="uk-UA"/>
          </w:rPr>
          <w:delText>4</w:delText>
        </w:r>
      </w:del>
      <w:r w:rsidRPr="001A077E">
        <w:rPr>
          <w:rFonts w:ascii="Times New Roman" w:hAnsi="Times New Roman" w:cs="Times New Roman"/>
          <w:color w:val="4472C4" w:themeColor="accent1"/>
          <w:sz w:val="24"/>
          <w:szCs w:val="24"/>
        </w:rPr>
        <w:t>.</w:t>
      </w:r>
      <w:r w:rsidRPr="001A077E">
        <w:rPr>
          <w:rFonts w:ascii="Times New Roman" w:hAnsi="Times New Roman" w:cs="Times New Roman"/>
          <w:color w:val="4472C4" w:themeColor="accent1"/>
          <w:sz w:val="24"/>
          <w:szCs w:val="24"/>
        </w:rPr>
        <w:tab/>
      </w:r>
      <w:r w:rsidR="00202409" w:rsidRPr="001A077E">
        <w:rPr>
          <w:rFonts w:ascii="Times New Roman" w:hAnsi="Times New Roman" w:cs="Times New Roman"/>
          <w:color w:val="4472C4" w:themeColor="accent1"/>
          <w:sz w:val="24"/>
          <w:szCs w:val="24"/>
          <w:lang w:val="uk-UA"/>
        </w:rPr>
        <w:t>П</w:t>
      </w:r>
      <w:proofErr w:type="spellStart"/>
      <w:r w:rsidR="00202409" w:rsidRPr="001A077E">
        <w:rPr>
          <w:rFonts w:ascii="Times New Roman" w:hAnsi="Times New Roman" w:cs="Times New Roman"/>
          <w:color w:val="4472C4" w:themeColor="accent1"/>
          <w:sz w:val="24"/>
          <w:szCs w:val="24"/>
        </w:rPr>
        <w:t>ротягом</w:t>
      </w:r>
      <w:proofErr w:type="spellEnd"/>
      <w:r w:rsidR="00202409" w:rsidRPr="001A077E">
        <w:rPr>
          <w:rFonts w:ascii="Times New Roman" w:hAnsi="Times New Roman" w:cs="Times New Roman"/>
          <w:color w:val="4472C4" w:themeColor="accent1"/>
          <w:sz w:val="24"/>
          <w:szCs w:val="24"/>
        </w:rPr>
        <w:t xml:space="preserve"> строку </w:t>
      </w:r>
      <w:proofErr w:type="spellStart"/>
      <w:r w:rsidR="00202409" w:rsidRPr="001A077E">
        <w:rPr>
          <w:rFonts w:ascii="Times New Roman" w:hAnsi="Times New Roman" w:cs="Times New Roman"/>
          <w:color w:val="4472C4" w:themeColor="accent1"/>
          <w:sz w:val="24"/>
          <w:szCs w:val="24"/>
        </w:rPr>
        <w:t>дії</w:t>
      </w:r>
      <w:proofErr w:type="spellEnd"/>
      <w:r w:rsidR="00202409" w:rsidRPr="001A077E">
        <w:rPr>
          <w:rFonts w:ascii="Times New Roman" w:hAnsi="Times New Roman" w:cs="Times New Roman"/>
          <w:color w:val="4472C4" w:themeColor="accent1"/>
          <w:sz w:val="24"/>
          <w:szCs w:val="24"/>
        </w:rPr>
        <w:t xml:space="preserve"> Договору </w:t>
      </w:r>
      <w:proofErr w:type="spellStart"/>
      <w:r w:rsidR="00202409" w:rsidRPr="001A077E">
        <w:rPr>
          <w:rFonts w:ascii="Times New Roman" w:hAnsi="Times New Roman" w:cs="Times New Roman"/>
          <w:color w:val="4472C4" w:themeColor="accent1"/>
          <w:sz w:val="24"/>
          <w:szCs w:val="24"/>
        </w:rPr>
        <w:t>розмір</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процентів</w:t>
      </w:r>
      <w:proofErr w:type="spellEnd"/>
      <w:r w:rsidR="00202409" w:rsidRPr="001A077E">
        <w:rPr>
          <w:rFonts w:ascii="Times New Roman" w:hAnsi="Times New Roman" w:cs="Times New Roman"/>
          <w:color w:val="4472C4" w:themeColor="accent1"/>
          <w:sz w:val="24"/>
          <w:szCs w:val="24"/>
        </w:rPr>
        <w:t xml:space="preserve"> за </w:t>
      </w:r>
      <w:proofErr w:type="spellStart"/>
      <w:r w:rsidR="00202409" w:rsidRPr="001A077E">
        <w:rPr>
          <w:rFonts w:ascii="Times New Roman" w:hAnsi="Times New Roman" w:cs="Times New Roman"/>
          <w:color w:val="4472C4" w:themeColor="accent1"/>
          <w:sz w:val="24"/>
          <w:szCs w:val="24"/>
        </w:rPr>
        <w:t>користування</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кредитними</w:t>
      </w:r>
      <w:proofErr w:type="spellEnd"/>
      <w:r w:rsidR="00202409" w:rsidRPr="001A077E">
        <w:rPr>
          <w:rFonts w:ascii="Times New Roman" w:hAnsi="Times New Roman" w:cs="Times New Roman"/>
          <w:color w:val="4472C4" w:themeColor="accent1"/>
          <w:sz w:val="24"/>
          <w:szCs w:val="24"/>
        </w:rPr>
        <w:t xml:space="preserve"> коштами </w:t>
      </w:r>
      <w:proofErr w:type="spellStart"/>
      <w:r w:rsidR="00202409" w:rsidRPr="001A077E">
        <w:rPr>
          <w:rFonts w:ascii="Times New Roman" w:hAnsi="Times New Roman" w:cs="Times New Roman"/>
          <w:color w:val="4472C4" w:themeColor="accent1"/>
          <w:sz w:val="24"/>
          <w:szCs w:val="24"/>
        </w:rPr>
        <w:t>може</w:t>
      </w:r>
      <w:proofErr w:type="spellEnd"/>
      <w:r w:rsidR="00202409" w:rsidRPr="001A077E">
        <w:rPr>
          <w:rFonts w:ascii="Times New Roman" w:hAnsi="Times New Roman" w:cs="Times New Roman"/>
          <w:color w:val="4472C4" w:themeColor="accent1"/>
          <w:sz w:val="24"/>
          <w:szCs w:val="24"/>
        </w:rPr>
        <w:t xml:space="preserve"> бути </w:t>
      </w:r>
      <w:proofErr w:type="spellStart"/>
      <w:r w:rsidR="00202409" w:rsidRPr="001A077E">
        <w:rPr>
          <w:rFonts w:ascii="Times New Roman" w:hAnsi="Times New Roman" w:cs="Times New Roman"/>
          <w:color w:val="4472C4" w:themeColor="accent1"/>
          <w:sz w:val="24"/>
          <w:szCs w:val="24"/>
        </w:rPr>
        <w:t>змінений</w:t>
      </w:r>
      <w:proofErr w:type="spellEnd"/>
      <w:r w:rsidR="00202409" w:rsidRPr="001A077E">
        <w:rPr>
          <w:rFonts w:ascii="Times New Roman" w:hAnsi="Times New Roman" w:cs="Times New Roman"/>
          <w:color w:val="4472C4" w:themeColor="accent1"/>
          <w:sz w:val="24"/>
          <w:szCs w:val="24"/>
        </w:rPr>
        <w:t xml:space="preserve"> у </w:t>
      </w:r>
      <w:proofErr w:type="spellStart"/>
      <w:r w:rsidR="00202409" w:rsidRPr="001A077E">
        <w:rPr>
          <w:rFonts w:ascii="Times New Roman" w:hAnsi="Times New Roman" w:cs="Times New Roman"/>
          <w:color w:val="4472C4" w:themeColor="accent1"/>
          <w:sz w:val="24"/>
          <w:szCs w:val="24"/>
        </w:rPr>
        <w:t>бік</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зменшення</w:t>
      </w:r>
      <w:proofErr w:type="spellEnd"/>
      <w:r w:rsidR="00202409" w:rsidRPr="001A077E">
        <w:rPr>
          <w:rFonts w:ascii="Times New Roman" w:hAnsi="Times New Roman" w:cs="Times New Roman"/>
          <w:color w:val="4472C4" w:themeColor="accent1"/>
          <w:sz w:val="24"/>
          <w:szCs w:val="24"/>
        </w:rPr>
        <w:t xml:space="preserve"> для </w:t>
      </w:r>
      <w:proofErr w:type="spellStart"/>
      <w:r w:rsidR="00202409" w:rsidRPr="001A077E">
        <w:rPr>
          <w:rFonts w:ascii="Times New Roman" w:hAnsi="Times New Roman" w:cs="Times New Roman"/>
          <w:color w:val="4472C4" w:themeColor="accent1"/>
          <w:sz w:val="24"/>
          <w:szCs w:val="24"/>
        </w:rPr>
        <w:t>Споживача</w:t>
      </w:r>
      <w:proofErr w:type="spellEnd"/>
      <w:r w:rsidR="00202409" w:rsidRPr="001A077E">
        <w:rPr>
          <w:rFonts w:ascii="Times New Roman" w:hAnsi="Times New Roman" w:cs="Times New Roman"/>
          <w:color w:val="4472C4" w:themeColor="accent1"/>
          <w:sz w:val="24"/>
          <w:szCs w:val="24"/>
        </w:rPr>
        <w:t xml:space="preserve"> у </w:t>
      </w:r>
      <w:proofErr w:type="spellStart"/>
      <w:r w:rsidR="00202409" w:rsidRPr="001A077E">
        <w:rPr>
          <w:rFonts w:ascii="Times New Roman" w:hAnsi="Times New Roman" w:cs="Times New Roman"/>
          <w:color w:val="4472C4" w:themeColor="accent1"/>
          <w:sz w:val="24"/>
          <w:szCs w:val="24"/>
        </w:rPr>
        <w:t>випадку</w:t>
      </w:r>
      <w:proofErr w:type="spellEnd"/>
      <w:r w:rsidR="00202409" w:rsidRPr="001A077E">
        <w:rPr>
          <w:rFonts w:ascii="Times New Roman" w:hAnsi="Times New Roman" w:cs="Times New Roman"/>
          <w:color w:val="4472C4" w:themeColor="accent1"/>
          <w:sz w:val="24"/>
          <w:szCs w:val="24"/>
        </w:rPr>
        <w:t xml:space="preserve"> </w:t>
      </w:r>
      <w:r w:rsidR="00202409" w:rsidRPr="001A077E">
        <w:rPr>
          <w:rFonts w:ascii="Times New Roman" w:hAnsi="Times New Roman" w:cs="Times New Roman"/>
          <w:color w:val="4472C4" w:themeColor="accent1"/>
          <w:sz w:val="24"/>
          <w:szCs w:val="24"/>
          <w:lang w:val="uk-UA"/>
        </w:rPr>
        <w:t>закінчення строку дії попередньої ставки</w:t>
      </w:r>
      <w:r w:rsidR="00234ECF" w:rsidRPr="001A077E">
        <w:rPr>
          <w:rFonts w:ascii="Times New Roman" w:hAnsi="Times New Roman" w:cs="Times New Roman"/>
          <w:color w:val="4472C4" w:themeColor="accent1"/>
          <w:sz w:val="24"/>
          <w:szCs w:val="24"/>
          <w:lang w:val="uk-UA"/>
        </w:rPr>
        <w:t xml:space="preserve"> (більшої) </w:t>
      </w:r>
      <w:r w:rsidR="00202409" w:rsidRPr="001A077E">
        <w:rPr>
          <w:rFonts w:ascii="Times New Roman" w:hAnsi="Times New Roman" w:cs="Times New Roman"/>
          <w:color w:val="4472C4" w:themeColor="accent1"/>
          <w:sz w:val="24"/>
          <w:szCs w:val="24"/>
          <w:lang w:val="uk-UA"/>
        </w:rPr>
        <w:t xml:space="preserve"> і початку дії наступної процентної ставки</w:t>
      </w:r>
      <w:r w:rsidR="00234ECF" w:rsidRPr="001A077E">
        <w:rPr>
          <w:rFonts w:ascii="Times New Roman" w:hAnsi="Times New Roman" w:cs="Times New Roman"/>
          <w:color w:val="4472C4" w:themeColor="accent1"/>
          <w:sz w:val="24"/>
          <w:szCs w:val="24"/>
          <w:lang w:val="uk-UA"/>
        </w:rPr>
        <w:t xml:space="preserve"> (меншої)</w:t>
      </w:r>
      <w:r w:rsidR="00202409" w:rsidRPr="001A077E">
        <w:rPr>
          <w:rFonts w:ascii="Times New Roman" w:hAnsi="Times New Roman" w:cs="Times New Roman"/>
          <w:color w:val="4472C4" w:themeColor="accent1"/>
          <w:sz w:val="24"/>
          <w:szCs w:val="24"/>
          <w:lang w:val="uk-UA"/>
        </w:rPr>
        <w:t>. Тобто Договором передбачене користування кредитними коштами під різні процентні ставки в залежності від періоду користування</w:t>
      </w:r>
      <w:r w:rsidR="00234ECF" w:rsidRPr="001A077E">
        <w:rPr>
          <w:rFonts w:ascii="Times New Roman" w:hAnsi="Times New Roman" w:cs="Times New Roman"/>
          <w:color w:val="4472C4" w:themeColor="accent1"/>
          <w:sz w:val="24"/>
          <w:szCs w:val="24"/>
          <w:lang w:val="uk-UA"/>
        </w:rPr>
        <w:t xml:space="preserve"> кредитом від більшої до меншої ставки</w:t>
      </w:r>
      <w:ins w:id="59" w:author="Marina Chuhaevska" w:date="2025-06-20T22:31:00Z">
        <w:r w:rsidR="00CA5B50">
          <w:rPr>
            <w:rFonts w:ascii="Times New Roman" w:hAnsi="Times New Roman" w:cs="Times New Roman"/>
            <w:color w:val="4472C4" w:themeColor="accent1"/>
            <w:sz w:val="24"/>
            <w:szCs w:val="24"/>
            <w:lang w:val="uk-UA"/>
          </w:rPr>
          <w:t>.</w:t>
        </w:r>
      </w:ins>
      <w:del w:id="60" w:author="Marina Chuhaevska" w:date="2025-06-20T22:31:00Z">
        <w:r w:rsidR="00234ECF" w:rsidRPr="001A077E" w:rsidDel="00CA5B50">
          <w:rPr>
            <w:rFonts w:ascii="Times New Roman" w:hAnsi="Times New Roman" w:cs="Times New Roman"/>
            <w:color w:val="4472C4" w:themeColor="accent1"/>
            <w:sz w:val="24"/>
            <w:szCs w:val="24"/>
            <w:lang w:val="uk-UA"/>
          </w:rPr>
          <w:delText xml:space="preserve"> </w:delText>
        </w:r>
      </w:del>
      <w:del w:id="61" w:author="Marina Chuhaevska" w:date="2025-06-20T22:32:00Z">
        <w:r w:rsidR="00234ECF" w:rsidRPr="001A077E" w:rsidDel="00CA5B50">
          <w:rPr>
            <w:rFonts w:ascii="Times New Roman" w:hAnsi="Times New Roman" w:cs="Times New Roman"/>
            <w:color w:val="4472C4" w:themeColor="accent1"/>
            <w:sz w:val="24"/>
            <w:szCs w:val="24"/>
            <w:lang w:val="uk-UA"/>
          </w:rPr>
          <w:delText>з поступовим зменшення розміру процентної ставки.</w:delText>
        </w:r>
      </w:del>
      <w:r w:rsidR="00234ECF" w:rsidRPr="001A077E">
        <w:rPr>
          <w:rFonts w:ascii="Times New Roman" w:hAnsi="Times New Roman" w:cs="Times New Roman"/>
          <w:color w:val="4472C4" w:themeColor="accent1"/>
          <w:sz w:val="24"/>
          <w:szCs w:val="24"/>
          <w:lang w:val="uk-UA"/>
        </w:rPr>
        <w:t xml:space="preserve"> </w:t>
      </w:r>
    </w:p>
    <w:p w14:paraId="0390DEAB" w14:textId="191B608C" w:rsidR="00234ECF" w:rsidRPr="001A077E" w:rsidRDefault="00234ECF" w:rsidP="001A077E">
      <w:pPr>
        <w:spacing w:after="0" w:line="240" w:lineRule="auto"/>
        <w:jc w:val="both"/>
        <w:rPr>
          <w:rFonts w:ascii="Times New Roman" w:hAnsi="Times New Roman" w:cs="Times New Roman"/>
          <w:i/>
          <w:iCs/>
          <w:sz w:val="24"/>
          <w:szCs w:val="24"/>
          <w:lang w:val="uk-UA"/>
        </w:rPr>
      </w:pPr>
      <w:r w:rsidRPr="001A077E">
        <w:rPr>
          <w:rFonts w:ascii="Times New Roman" w:hAnsi="Times New Roman" w:cs="Times New Roman"/>
          <w:i/>
          <w:iCs/>
          <w:sz w:val="24"/>
          <w:szCs w:val="24"/>
          <w:lang w:val="uk-UA"/>
        </w:rPr>
        <w:t xml:space="preserve">(застосовується, якщо для споживача </w:t>
      </w:r>
      <w:r w:rsidRPr="001A077E">
        <w:rPr>
          <w:rFonts w:ascii="Times New Roman" w:hAnsi="Times New Roman" w:cs="Times New Roman"/>
          <w:b/>
          <w:bCs/>
          <w:i/>
          <w:iCs/>
          <w:sz w:val="24"/>
          <w:szCs w:val="24"/>
          <w:lang w:val="uk-UA"/>
        </w:rPr>
        <w:t xml:space="preserve">НЕ </w:t>
      </w:r>
      <w:r w:rsidRPr="001A077E">
        <w:rPr>
          <w:rFonts w:ascii="Times New Roman" w:hAnsi="Times New Roman" w:cs="Times New Roman"/>
          <w:i/>
          <w:iCs/>
          <w:sz w:val="24"/>
          <w:szCs w:val="24"/>
          <w:lang w:val="uk-UA"/>
        </w:rPr>
        <w:t>передбачена наявність знижки на стандартну процентну ставку)</w:t>
      </w:r>
    </w:p>
    <w:p w14:paraId="606A67D4" w14:textId="673A918C" w:rsidR="00234ECF" w:rsidRPr="001A077E" w:rsidRDefault="00234ECF" w:rsidP="001A077E">
      <w:pPr>
        <w:spacing w:after="0" w:line="240" w:lineRule="auto"/>
        <w:jc w:val="both"/>
        <w:rPr>
          <w:rFonts w:ascii="Times New Roman" w:hAnsi="Times New Roman" w:cs="Times New Roman"/>
          <w:color w:val="FF0000"/>
          <w:sz w:val="24"/>
          <w:szCs w:val="24"/>
          <w:lang w:val="uk-UA"/>
        </w:rPr>
      </w:pPr>
      <w:r w:rsidRPr="001A077E">
        <w:rPr>
          <w:rFonts w:ascii="Times New Roman" w:hAnsi="Times New Roman" w:cs="Times New Roman"/>
          <w:color w:val="FF0000"/>
          <w:sz w:val="24"/>
          <w:szCs w:val="24"/>
          <w:lang w:val="uk-UA"/>
        </w:rPr>
        <w:t xml:space="preserve">або </w:t>
      </w:r>
    </w:p>
    <w:p w14:paraId="69AE8E9C" w14:textId="78251335" w:rsidR="00202409" w:rsidRPr="001A077E" w:rsidRDefault="00234ECF" w:rsidP="001A077E">
      <w:pPr>
        <w:spacing w:after="0" w:line="240" w:lineRule="auto"/>
        <w:jc w:val="both"/>
        <w:rPr>
          <w:rFonts w:ascii="Times New Roman" w:hAnsi="Times New Roman" w:cs="Times New Roman"/>
          <w:color w:val="4472C4" w:themeColor="accent1"/>
          <w:sz w:val="24"/>
          <w:szCs w:val="24"/>
        </w:rPr>
      </w:pPr>
      <w:r w:rsidRPr="001A077E">
        <w:rPr>
          <w:rFonts w:ascii="Times New Roman" w:hAnsi="Times New Roman" w:cs="Times New Roman"/>
          <w:color w:val="4472C4" w:themeColor="accent1"/>
          <w:sz w:val="24"/>
          <w:szCs w:val="24"/>
          <w:lang w:val="uk-UA"/>
        </w:rPr>
        <w:t>1.5.</w:t>
      </w:r>
      <w:ins w:id="62" w:author="Marina Chuhaevska" w:date="2025-06-25T19:54:00Z">
        <w:r w:rsidR="00A53319">
          <w:rPr>
            <w:rFonts w:ascii="Times New Roman" w:hAnsi="Times New Roman" w:cs="Times New Roman"/>
            <w:color w:val="4472C4" w:themeColor="accent1"/>
            <w:sz w:val="24"/>
            <w:szCs w:val="24"/>
            <w:lang w:val="uk-UA"/>
          </w:rPr>
          <w:t>3</w:t>
        </w:r>
      </w:ins>
      <w:del w:id="63" w:author="Marina Chuhaevska" w:date="2025-06-25T19:54:00Z">
        <w:r w:rsidRPr="001A077E" w:rsidDel="00A53319">
          <w:rPr>
            <w:rFonts w:ascii="Times New Roman" w:hAnsi="Times New Roman" w:cs="Times New Roman"/>
            <w:color w:val="4472C4" w:themeColor="accent1"/>
            <w:sz w:val="24"/>
            <w:szCs w:val="24"/>
            <w:lang w:val="uk-UA"/>
          </w:rPr>
          <w:delText>4</w:delText>
        </w:r>
      </w:del>
      <w:r w:rsidRPr="001A077E">
        <w:rPr>
          <w:rFonts w:ascii="Times New Roman" w:hAnsi="Times New Roman" w:cs="Times New Roman"/>
          <w:color w:val="4472C4" w:themeColor="accent1"/>
          <w:sz w:val="24"/>
          <w:szCs w:val="24"/>
          <w:lang w:val="uk-UA"/>
        </w:rPr>
        <w:t xml:space="preserve">. </w:t>
      </w:r>
      <w:proofErr w:type="spellStart"/>
      <w:r w:rsidR="00202409" w:rsidRPr="001A077E">
        <w:rPr>
          <w:rFonts w:ascii="Times New Roman" w:hAnsi="Times New Roman" w:cs="Times New Roman"/>
          <w:color w:val="4472C4" w:themeColor="accent1"/>
          <w:sz w:val="24"/>
          <w:szCs w:val="24"/>
        </w:rPr>
        <w:t>Протягом</w:t>
      </w:r>
      <w:proofErr w:type="spellEnd"/>
      <w:r w:rsidR="00202409" w:rsidRPr="001A077E">
        <w:rPr>
          <w:rFonts w:ascii="Times New Roman" w:hAnsi="Times New Roman" w:cs="Times New Roman"/>
          <w:color w:val="4472C4" w:themeColor="accent1"/>
          <w:sz w:val="24"/>
          <w:szCs w:val="24"/>
        </w:rPr>
        <w:t xml:space="preserve"> строку </w:t>
      </w:r>
      <w:proofErr w:type="spellStart"/>
      <w:r w:rsidR="00202409" w:rsidRPr="001A077E">
        <w:rPr>
          <w:rFonts w:ascii="Times New Roman" w:hAnsi="Times New Roman" w:cs="Times New Roman"/>
          <w:color w:val="4472C4" w:themeColor="accent1"/>
          <w:sz w:val="24"/>
          <w:szCs w:val="24"/>
        </w:rPr>
        <w:t>дії</w:t>
      </w:r>
      <w:proofErr w:type="spellEnd"/>
      <w:r w:rsidR="00202409" w:rsidRPr="001A077E">
        <w:rPr>
          <w:rFonts w:ascii="Times New Roman" w:hAnsi="Times New Roman" w:cs="Times New Roman"/>
          <w:color w:val="4472C4" w:themeColor="accent1"/>
          <w:sz w:val="24"/>
          <w:szCs w:val="24"/>
        </w:rPr>
        <w:t xml:space="preserve"> Договору </w:t>
      </w:r>
      <w:proofErr w:type="spellStart"/>
      <w:r w:rsidR="00202409" w:rsidRPr="001A077E">
        <w:rPr>
          <w:rFonts w:ascii="Times New Roman" w:hAnsi="Times New Roman" w:cs="Times New Roman"/>
          <w:color w:val="4472C4" w:themeColor="accent1"/>
          <w:sz w:val="24"/>
          <w:szCs w:val="24"/>
        </w:rPr>
        <w:t>розмір</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процентів</w:t>
      </w:r>
      <w:proofErr w:type="spellEnd"/>
      <w:r w:rsidR="00202409" w:rsidRPr="001A077E">
        <w:rPr>
          <w:rFonts w:ascii="Times New Roman" w:hAnsi="Times New Roman" w:cs="Times New Roman"/>
          <w:color w:val="4472C4" w:themeColor="accent1"/>
          <w:sz w:val="24"/>
          <w:szCs w:val="24"/>
        </w:rPr>
        <w:t xml:space="preserve"> за </w:t>
      </w:r>
      <w:proofErr w:type="spellStart"/>
      <w:r w:rsidR="00202409" w:rsidRPr="001A077E">
        <w:rPr>
          <w:rFonts w:ascii="Times New Roman" w:hAnsi="Times New Roman" w:cs="Times New Roman"/>
          <w:color w:val="4472C4" w:themeColor="accent1"/>
          <w:sz w:val="24"/>
          <w:szCs w:val="24"/>
        </w:rPr>
        <w:t>користування</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кредитними</w:t>
      </w:r>
      <w:proofErr w:type="spellEnd"/>
      <w:r w:rsidR="00202409" w:rsidRPr="001A077E">
        <w:rPr>
          <w:rFonts w:ascii="Times New Roman" w:hAnsi="Times New Roman" w:cs="Times New Roman"/>
          <w:color w:val="4472C4" w:themeColor="accent1"/>
          <w:sz w:val="24"/>
          <w:szCs w:val="24"/>
        </w:rPr>
        <w:t xml:space="preserve"> коштами </w:t>
      </w:r>
      <w:proofErr w:type="spellStart"/>
      <w:r w:rsidR="00202409" w:rsidRPr="001A077E">
        <w:rPr>
          <w:rFonts w:ascii="Times New Roman" w:hAnsi="Times New Roman" w:cs="Times New Roman"/>
          <w:color w:val="4472C4" w:themeColor="accent1"/>
          <w:sz w:val="24"/>
          <w:szCs w:val="24"/>
        </w:rPr>
        <w:t>може</w:t>
      </w:r>
      <w:proofErr w:type="spellEnd"/>
      <w:r w:rsidR="00202409" w:rsidRPr="001A077E">
        <w:rPr>
          <w:rFonts w:ascii="Times New Roman" w:hAnsi="Times New Roman" w:cs="Times New Roman"/>
          <w:color w:val="4472C4" w:themeColor="accent1"/>
          <w:sz w:val="24"/>
          <w:szCs w:val="24"/>
        </w:rPr>
        <w:t xml:space="preserve"> бути </w:t>
      </w:r>
      <w:proofErr w:type="spellStart"/>
      <w:r w:rsidR="00202409" w:rsidRPr="001A077E">
        <w:rPr>
          <w:rFonts w:ascii="Times New Roman" w:hAnsi="Times New Roman" w:cs="Times New Roman"/>
          <w:color w:val="4472C4" w:themeColor="accent1"/>
          <w:sz w:val="24"/>
          <w:szCs w:val="24"/>
        </w:rPr>
        <w:t>змінений</w:t>
      </w:r>
      <w:proofErr w:type="spellEnd"/>
      <w:r w:rsidR="00202409" w:rsidRPr="001A077E">
        <w:rPr>
          <w:rFonts w:ascii="Times New Roman" w:hAnsi="Times New Roman" w:cs="Times New Roman"/>
          <w:color w:val="4472C4" w:themeColor="accent1"/>
          <w:sz w:val="24"/>
          <w:szCs w:val="24"/>
        </w:rPr>
        <w:t xml:space="preserve"> у </w:t>
      </w:r>
      <w:proofErr w:type="spellStart"/>
      <w:r w:rsidR="00202409" w:rsidRPr="001A077E">
        <w:rPr>
          <w:rFonts w:ascii="Times New Roman" w:hAnsi="Times New Roman" w:cs="Times New Roman"/>
          <w:color w:val="4472C4" w:themeColor="accent1"/>
          <w:sz w:val="24"/>
          <w:szCs w:val="24"/>
        </w:rPr>
        <w:t>бік</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збільшення</w:t>
      </w:r>
      <w:proofErr w:type="spellEnd"/>
      <w:r w:rsidR="00202409" w:rsidRPr="001A077E">
        <w:rPr>
          <w:rFonts w:ascii="Times New Roman" w:hAnsi="Times New Roman" w:cs="Times New Roman"/>
          <w:color w:val="4472C4" w:themeColor="accent1"/>
          <w:sz w:val="24"/>
          <w:szCs w:val="24"/>
        </w:rPr>
        <w:t xml:space="preserve"> для </w:t>
      </w:r>
      <w:proofErr w:type="spellStart"/>
      <w:r w:rsidR="00202409" w:rsidRPr="001A077E">
        <w:rPr>
          <w:rFonts w:ascii="Times New Roman" w:hAnsi="Times New Roman" w:cs="Times New Roman"/>
          <w:color w:val="4472C4" w:themeColor="accent1"/>
          <w:sz w:val="24"/>
          <w:szCs w:val="24"/>
        </w:rPr>
        <w:t>Споживача</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після</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закінчення</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дії</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знижки</w:t>
      </w:r>
      <w:proofErr w:type="spellEnd"/>
      <w:r w:rsidR="00202409" w:rsidRPr="001A077E">
        <w:rPr>
          <w:rFonts w:ascii="Times New Roman" w:hAnsi="Times New Roman" w:cs="Times New Roman"/>
          <w:color w:val="4472C4" w:themeColor="accent1"/>
          <w:sz w:val="24"/>
          <w:szCs w:val="24"/>
        </w:rPr>
        <w:t xml:space="preserve"> на </w:t>
      </w:r>
      <w:proofErr w:type="spellStart"/>
      <w:r w:rsidR="00202409" w:rsidRPr="001A077E">
        <w:rPr>
          <w:rFonts w:ascii="Times New Roman" w:hAnsi="Times New Roman" w:cs="Times New Roman"/>
          <w:color w:val="4472C4" w:themeColor="accent1"/>
          <w:sz w:val="24"/>
          <w:szCs w:val="24"/>
        </w:rPr>
        <w:t>стандартну</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процентну</w:t>
      </w:r>
      <w:proofErr w:type="spellEnd"/>
      <w:r w:rsidR="00202409" w:rsidRPr="001A077E">
        <w:rPr>
          <w:rFonts w:ascii="Times New Roman" w:hAnsi="Times New Roman" w:cs="Times New Roman"/>
          <w:color w:val="4472C4" w:themeColor="accent1"/>
          <w:sz w:val="24"/>
          <w:szCs w:val="24"/>
        </w:rPr>
        <w:t xml:space="preserve"> ставку (</w:t>
      </w:r>
      <w:proofErr w:type="spellStart"/>
      <w:r w:rsidR="00202409" w:rsidRPr="001A077E">
        <w:rPr>
          <w:rFonts w:ascii="Times New Roman" w:hAnsi="Times New Roman" w:cs="Times New Roman"/>
          <w:color w:val="4472C4" w:themeColor="accent1"/>
          <w:sz w:val="24"/>
          <w:szCs w:val="24"/>
        </w:rPr>
        <w:t>закінчення</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дії</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зниженої</w:t>
      </w:r>
      <w:proofErr w:type="spellEnd"/>
      <w:r w:rsidR="00202409" w:rsidRPr="001A077E">
        <w:rPr>
          <w:rFonts w:ascii="Times New Roman" w:hAnsi="Times New Roman" w:cs="Times New Roman"/>
          <w:color w:val="4472C4" w:themeColor="accent1"/>
          <w:sz w:val="24"/>
          <w:szCs w:val="24"/>
        </w:rPr>
        <w:t xml:space="preserve">  </w:t>
      </w:r>
      <w:proofErr w:type="spellStart"/>
      <w:r w:rsidR="00202409" w:rsidRPr="001A077E">
        <w:rPr>
          <w:rFonts w:ascii="Times New Roman" w:hAnsi="Times New Roman" w:cs="Times New Roman"/>
          <w:color w:val="4472C4" w:themeColor="accent1"/>
          <w:sz w:val="24"/>
          <w:szCs w:val="24"/>
        </w:rPr>
        <w:t>процентної</w:t>
      </w:r>
      <w:proofErr w:type="spellEnd"/>
      <w:r w:rsidR="00202409" w:rsidRPr="001A077E">
        <w:rPr>
          <w:rFonts w:ascii="Times New Roman" w:hAnsi="Times New Roman" w:cs="Times New Roman"/>
          <w:color w:val="4472C4" w:themeColor="accent1"/>
          <w:sz w:val="24"/>
          <w:szCs w:val="24"/>
        </w:rPr>
        <w:t xml:space="preserve"> ставки</w:t>
      </w:r>
      <w:r w:rsidR="00202409" w:rsidRPr="001A077E">
        <w:rPr>
          <w:rFonts w:ascii="Times New Roman" w:hAnsi="Times New Roman" w:cs="Times New Roman"/>
          <w:color w:val="4472C4" w:themeColor="accent1"/>
          <w:sz w:val="24"/>
          <w:szCs w:val="24"/>
          <w:lang w:val="uk-UA"/>
        </w:rPr>
        <w:t>, якщо виконані умови для її застосування</w:t>
      </w:r>
      <w:r w:rsidR="00202409" w:rsidRPr="001A077E">
        <w:rPr>
          <w:rFonts w:ascii="Times New Roman" w:hAnsi="Times New Roman" w:cs="Times New Roman"/>
          <w:color w:val="4472C4" w:themeColor="accent1"/>
          <w:sz w:val="24"/>
          <w:szCs w:val="24"/>
        </w:rPr>
        <w:t>)</w:t>
      </w:r>
      <w:del w:id="64" w:author="Marina Chuhaevska" w:date="2025-06-25T19:55:00Z">
        <w:r w:rsidR="00202409" w:rsidRPr="001A077E" w:rsidDel="00A53319">
          <w:rPr>
            <w:rFonts w:ascii="Times New Roman" w:hAnsi="Times New Roman" w:cs="Times New Roman"/>
            <w:color w:val="4472C4" w:themeColor="accent1"/>
            <w:sz w:val="24"/>
            <w:szCs w:val="24"/>
          </w:rPr>
          <w:delText xml:space="preserve">, у випадку якщо Пільгова процентна ставка вища за Знижену процентну ставку </w:delText>
        </w:r>
      </w:del>
      <w:r w:rsidR="00202409" w:rsidRPr="001A077E">
        <w:rPr>
          <w:rFonts w:ascii="Times New Roman" w:hAnsi="Times New Roman" w:cs="Times New Roman"/>
          <w:color w:val="4472C4" w:themeColor="accent1"/>
          <w:sz w:val="24"/>
          <w:szCs w:val="24"/>
        </w:rPr>
        <w:t xml:space="preserve">.  </w:t>
      </w:r>
    </w:p>
    <w:p w14:paraId="25485306" w14:textId="29D9D977" w:rsidR="00194EC6" w:rsidRPr="001A077E" w:rsidRDefault="00202409" w:rsidP="00234ECF">
      <w:pPr>
        <w:spacing w:after="0" w:line="240" w:lineRule="auto"/>
        <w:jc w:val="both"/>
        <w:rPr>
          <w:rFonts w:ascii="Times New Roman" w:hAnsi="Times New Roman" w:cs="Times New Roman"/>
          <w:color w:val="000000" w:themeColor="text1"/>
          <w:sz w:val="24"/>
          <w:szCs w:val="24"/>
        </w:rPr>
      </w:pPr>
      <w:r w:rsidRPr="001A077E">
        <w:rPr>
          <w:rFonts w:ascii="Times New Roman" w:hAnsi="Times New Roman" w:cs="Times New Roman"/>
          <w:color w:val="4472C4" w:themeColor="accent1"/>
          <w:sz w:val="24"/>
          <w:szCs w:val="24"/>
          <w:lang w:val="uk-UA"/>
        </w:rPr>
        <w:t>Крім того,  п</w:t>
      </w:r>
      <w:proofErr w:type="spellStart"/>
      <w:r w:rsidR="00194EC6" w:rsidRPr="001A077E">
        <w:rPr>
          <w:rFonts w:ascii="Times New Roman" w:hAnsi="Times New Roman" w:cs="Times New Roman"/>
          <w:color w:val="4472C4" w:themeColor="accent1"/>
          <w:sz w:val="24"/>
          <w:szCs w:val="24"/>
        </w:rPr>
        <w:t>ротягом</w:t>
      </w:r>
      <w:proofErr w:type="spellEnd"/>
      <w:r w:rsidR="00194EC6" w:rsidRPr="001A077E">
        <w:rPr>
          <w:rFonts w:ascii="Times New Roman" w:hAnsi="Times New Roman" w:cs="Times New Roman"/>
          <w:color w:val="4472C4" w:themeColor="accent1"/>
          <w:sz w:val="24"/>
          <w:szCs w:val="24"/>
        </w:rPr>
        <w:t xml:space="preserve"> строку </w:t>
      </w:r>
      <w:proofErr w:type="spellStart"/>
      <w:r w:rsidR="00194EC6" w:rsidRPr="001A077E">
        <w:rPr>
          <w:rFonts w:ascii="Times New Roman" w:hAnsi="Times New Roman" w:cs="Times New Roman"/>
          <w:color w:val="4472C4" w:themeColor="accent1"/>
          <w:sz w:val="24"/>
          <w:szCs w:val="24"/>
        </w:rPr>
        <w:t>дії</w:t>
      </w:r>
      <w:proofErr w:type="spellEnd"/>
      <w:r w:rsidR="00194EC6" w:rsidRPr="001A077E">
        <w:rPr>
          <w:rFonts w:ascii="Times New Roman" w:hAnsi="Times New Roman" w:cs="Times New Roman"/>
          <w:color w:val="4472C4" w:themeColor="accent1"/>
          <w:sz w:val="24"/>
          <w:szCs w:val="24"/>
        </w:rPr>
        <w:t xml:space="preserve"> Договору </w:t>
      </w:r>
      <w:proofErr w:type="spellStart"/>
      <w:r w:rsidR="00194EC6" w:rsidRPr="001A077E">
        <w:rPr>
          <w:rFonts w:ascii="Times New Roman" w:hAnsi="Times New Roman" w:cs="Times New Roman"/>
          <w:color w:val="4472C4" w:themeColor="accent1"/>
          <w:sz w:val="24"/>
          <w:szCs w:val="24"/>
        </w:rPr>
        <w:t>розмір</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процентів</w:t>
      </w:r>
      <w:proofErr w:type="spellEnd"/>
      <w:r w:rsidR="00194EC6" w:rsidRPr="001A077E">
        <w:rPr>
          <w:rFonts w:ascii="Times New Roman" w:hAnsi="Times New Roman" w:cs="Times New Roman"/>
          <w:color w:val="4472C4" w:themeColor="accent1"/>
          <w:sz w:val="24"/>
          <w:szCs w:val="24"/>
        </w:rPr>
        <w:t xml:space="preserve"> за </w:t>
      </w:r>
      <w:proofErr w:type="spellStart"/>
      <w:r w:rsidR="00194EC6" w:rsidRPr="001A077E">
        <w:rPr>
          <w:rFonts w:ascii="Times New Roman" w:hAnsi="Times New Roman" w:cs="Times New Roman"/>
          <w:color w:val="4472C4" w:themeColor="accent1"/>
          <w:sz w:val="24"/>
          <w:szCs w:val="24"/>
        </w:rPr>
        <w:t>користування</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кредитними</w:t>
      </w:r>
      <w:proofErr w:type="spellEnd"/>
      <w:r w:rsidR="00194EC6" w:rsidRPr="001A077E">
        <w:rPr>
          <w:rFonts w:ascii="Times New Roman" w:hAnsi="Times New Roman" w:cs="Times New Roman"/>
          <w:color w:val="4472C4" w:themeColor="accent1"/>
          <w:sz w:val="24"/>
          <w:szCs w:val="24"/>
        </w:rPr>
        <w:t xml:space="preserve"> коштами </w:t>
      </w:r>
      <w:proofErr w:type="spellStart"/>
      <w:r w:rsidR="00194EC6" w:rsidRPr="001A077E">
        <w:rPr>
          <w:rFonts w:ascii="Times New Roman" w:hAnsi="Times New Roman" w:cs="Times New Roman"/>
          <w:color w:val="4472C4" w:themeColor="accent1"/>
          <w:sz w:val="24"/>
          <w:szCs w:val="24"/>
        </w:rPr>
        <w:t>може</w:t>
      </w:r>
      <w:proofErr w:type="spellEnd"/>
      <w:r w:rsidR="00194EC6" w:rsidRPr="001A077E">
        <w:rPr>
          <w:rFonts w:ascii="Times New Roman" w:hAnsi="Times New Roman" w:cs="Times New Roman"/>
          <w:color w:val="4472C4" w:themeColor="accent1"/>
          <w:sz w:val="24"/>
          <w:szCs w:val="24"/>
        </w:rPr>
        <w:t xml:space="preserve"> бути </w:t>
      </w:r>
      <w:proofErr w:type="spellStart"/>
      <w:r w:rsidR="00194EC6" w:rsidRPr="001A077E">
        <w:rPr>
          <w:rFonts w:ascii="Times New Roman" w:hAnsi="Times New Roman" w:cs="Times New Roman"/>
          <w:color w:val="4472C4" w:themeColor="accent1"/>
          <w:sz w:val="24"/>
          <w:szCs w:val="24"/>
        </w:rPr>
        <w:t>змінений</w:t>
      </w:r>
      <w:proofErr w:type="spellEnd"/>
      <w:r w:rsidR="00194EC6" w:rsidRPr="001A077E">
        <w:rPr>
          <w:rFonts w:ascii="Times New Roman" w:hAnsi="Times New Roman" w:cs="Times New Roman"/>
          <w:color w:val="4472C4" w:themeColor="accent1"/>
          <w:sz w:val="24"/>
          <w:szCs w:val="24"/>
        </w:rPr>
        <w:t xml:space="preserve"> у </w:t>
      </w:r>
      <w:proofErr w:type="spellStart"/>
      <w:r w:rsidR="00194EC6" w:rsidRPr="001A077E">
        <w:rPr>
          <w:rFonts w:ascii="Times New Roman" w:hAnsi="Times New Roman" w:cs="Times New Roman"/>
          <w:color w:val="4472C4" w:themeColor="accent1"/>
          <w:sz w:val="24"/>
          <w:szCs w:val="24"/>
        </w:rPr>
        <w:t>бік</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зменшення</w:t>
      </w:r>
      <w:proofErr w:type="spellEnd"/>
      <w:r w:rsidR="00194EC6" w:rsidRPr="001A077E">
        <w:rPr>
          <w:rFonts w:ascii="Times New Roman" w:hAnsi="Times New Roman" w:cs="Times New Roman"/>
          <w:color w:val="4472C4" w:themeColor="accent1"/>
          <w:sz w:val="24"/>
          <w:szCs w:val="24"/>
        </w:rPr>
        <w:t xml:space="preserve"> для </w:t>
      </w:r>
      <w:proofErr w:type="spellStart"/>
      <w:r w:rsidR="00194EC6" w:rsidRPr="001A077E">
        <w:rPr>
          <w:rFonts w:ascii="Times New Roman" w:hAnsi="Times New Roman" w:cs="Times New Roman"/>
          <w:color w:val="4472C4" w:themeColor="accent1"/>
          <w:sz w:val="24"/>
          <w:szCs w:val="24"/>
        </w:rPr>
        <w:t>Споживача</w:t>
      </w:r>
      <w:proofErr w:type="spellEnd"/>
      <w:r w:rsidR="00194EC6" w:rsidRPr="001A077E">
        <w:rPr>
          <w:rFonts w:ascii="Times New Roman" w:hAnsi="Times New Roman" w:cs="Times New Roman"/>
          <w:color w:val="4472C4" w:themeColor="accent1"/>
          <w:sz w:val="24"/>
          <w:szCs w:val="24"/>
        </w:rPr>
        <w:t xml:space="preserve">  у  </w:t>
      </w:r>
      <w:proofErr w:type="spellStart"/>
      <w:r w:rsidR="00194EC6" w:rsidRPr="001A077E">
        <w:rPr>
          <w:rFonts w:ascii="Times New Roman" w:hAnsi="Times New Roman" w:cs="Times New Roman"/>
          <w:color w:val="4472C4" w:themeColor="accent1"/>
          <w:sz w:val="24"/>
          <w:szCs w:val="24"/>
        </w:rPr>
        <w:t>випадку</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отримання</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Споживачем</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знижки</w:t>
      </w:r>
      <w:proofErr w:type="spellEnd"/>
      <w:r w:rsidR="00194EC6" w:rsidRPr="001A077E">
        <w:rPr>
          <w:rFonts w:ascii="Times New Roman" w:hAnsi="Times New Roman" w:cs="Times New Roman"/>
          <w:color w:val="4472C4" w:themeColor="accent1"/>
          <w:sz w:val="24"/>
          <w:szCs w:val="24"/>
        </w:rPr>
        <w:t xml:space="preserve"> на </w:t>
      </w:r>
      <w:proofErr w:type="spellStart"/>
      <w:r w:rsidR="00194EC6" w:rsidRPr="001A077E">
        <w:rPr>
          <w:rFonts w:ascii="Times New Roman" w:hAnsi="Times New Roman" w:cs="Times New Roman"/>
          <w:color w:val="4472C4" w:themeColor="accent1"/>
          <w:sz w:val="24"/>
          <w:szCs w:val="24"/>
        </w:rPr>
        <w:t>стандартну</w:t>
      </w:r>
      <w:proofErr w:type="spellEnd"/>
      <w:r w:rsidR="00194EC6" w:rsidRPr="001A077E">
        <w:rPr>
          <w:rFonts w:ascii="Times New Roman" w:hAnsi="Times New Roman" w:cs="Times New Roman"/>
          <w:color w:val="4472C4" w:themeColor="accent1"/>
          <w:sz w:val="24"/>
          <w:szCs w:val="24"/>
        </w:rPr>
        <w:t xml:space="preserve"> </w:t>
      </w:r>
      <w:proofErr w:type="spellStart"/>
      <w:r w:rsidR="00194EC6" w:rsidRPr="001A077E">
        <w:rPr>
          <w:rFonts w:ascii="Times New Roman" w:hAnsi="Times New Roman" w:cs="Times New Roman"/>
          <w:color w:val="4472C4" w:themeColor="accent1"/>
          <w:sz w:val="24"/>
          <w:szCs w:val="24"/>
        </w:rPr>
        <w:t>процентну</w:t>
      </w:r>
      <w:proofErr w:type="spellEnd"/>
      <w:r w:rsidR="00194EC6" w:rsidRPr="001A077E">
        <w:rPr>
          <w:rFonts w:ascii="Times New Roman" w:hAnsi="Times New Roman" w:cs="Times New Roman"/>
          <w:color w:val="4472C4" w:themeColor="accent1"/>
          <w:sz w:val="24"/>
          <w:szCs w:val="24"/>
        </w:rPr>
        <w:t xml:space="preserve"> ставку</w:t>
      </w:r>
      <w:r w:rsidR="00D360BD" w:rsidRPr="001A077E">
        <w:rPr>
          <w:rFonts w:ascii="Times New Roman" w:hAnsi="Times New Roman" w:cs="Times New Roman"/>
          <w:color w:val="4472C4" w:themeColor="accent1"/>
          <w:sz w:val="24"/>
          <w:szCs w:val="24"/>
          <w:lang w:val="uk-UA"/>
        </w:rPr>
        <w:t xml:space="preserve"> та/або </w:t>
      </w:r>
      <w:r w:rsidR="00C15AB9" w:rsidRPr="001A077E">
        <w:rPr>
          <w:rFonts w:ascii="Times New Roman" w:hAnsi="Times New Roman" w:cs="Times New Roman"/>
          <w:color w:val="4472C4" w:themeColor="accent1"/>
          <w:sz w:val="24"/>
          <w:szCs w:val="24"/>
          <w:lang w:val="uk-UA"/>
        </w:rPr>
        <w:t xml:space="preserve">у випадку </w:t>
      </w:r>
      <w:r w:rsidR="00D360BD" w:rsidRPr="001A077E">
        <w:rPr>
          <w:rFonts w:ascii="Times New Roman" w:hAnsi="Times New Roman" w:cs="Times New Roman"/>
          <w:color w:val="4472C4" w:themeColor="accent1"/>
          <w:sz w:val="24"/>
          <w:szCs w:val="24"/>
          <w:lang w:val="uk-UA"/>
        </w:rPr>
        <w:t xml:space="preserve">переходу </w:t>
      </w:r>
      <w:r w:rsidR="00E3539F" w:rsidRPr="001A077E">
        <w:rPr>
          <w:rFonts w:ascii="Times New Roman" w:hAnsi="Times New Roman" w:cs="Times New Roman"/>
          <w:color w:val="4472C4" w:themeColor="accent1"/>
          <w:sz w:val="24"/>
          <w:szCs w:val="24"/>
          <w:lang w:val="uk-UA"/>
        </w:rPr>
        <w:t xml:space="preserve"> від однієї процентної ставки </w:t>
      </w:r>
      <w:r w:rsidRPr="001A077E">
        <w:rPr>
          <w:rFonts w:ascii="Times New Roman" w:hAnsi="Times New Roman" w:cs="Times New Roman"/>
          <w:color w:val="4472C4" w:themeColor="accent1"/>
          <w:sz w:val="24"/>
          <w:szCs w:val="24"/>
          <w:lang w:val="uk-UA"/>
        </w:rPr>
        <w:t xml:space="preserve">(більшої) </w:t>
      </w:r>
      <w:r w:rsidR="00E3539F" w:rsidRPr="001A077E">
        <w:rPr>
          <w:rFonts w:ascii="Times New Roman" w:hAnsi="Times New Roman" w:cs="Times New Roman"/>
          <w:color w:val="4472C4" w:themeColor="accent1"/>
          <w:sz w:val="24"/>
          <w:szCs w:val="24"/>
          <w:lang w:val="uk-UA"/>
        </w:rPr>
        <w:t>до іншої</w:t>
      </w:r>
      <w:r w:rsidRPr="001A077E">
        <w:rPr>
          <w:rFonts w:ascii="Times New Roman" w:hAnsi="Times New Roman" w:cs="Times New Roman"/>
          <w:color w:val="4472C4" w:themeColor="accent1"/>
          <w:sz w:val="24"/>
          <w:szCs w:val="24"/>
          <w:lang w:val="uk-UA"/>
        </w:rPr>
        <w:t xml:space="preserve"> процентної ставки (меншої)</w:t>
      </w:r>
      <w:r w:rsidR="00E3539F" w:rsidRPr="001A077E">
        <w:rPr>
          <w:rFonts w:ascii="Times New Roman" w:hAnsi="Times New Roman" w:cs="Times New Roman"/>
          <w:color w:val="4472C4" w:themeColor="accent1"/>
          <w:sz w:val="24"/>
          <w:szCs w:val="24"/>
          <w:lang w:val="uk-UA"/>
        </w:rPr>
        <w:t xml:space="preserve">, після закінчення періоду дії </w:t>
      </w:r>
      <w:proofErr w:type="spellStart"/>
      <w:r w:rsidR="00E3539F" w:rsidRPr="001A077E">
        <w:rPr>
          <w:rFonts w:ascii="Times New Roman" w:hAnsi="Times New Roman" w:cs="Times New Roman"/>
          <w:color w:val="4472C4" w:themeColor="accent1"/>
          <w:sz w:val="24"/>
          <w:szCs w:val="24"/>
          <w:lang w:val="uk-UA"/>
        </w:rPr>
        <w:t>попереньої</w:t>
      </w:r>
      <w:proofErr w:type="spellEnd"/>
      <w:r w:rsidR="00E3539F" w:rsidRPr="001A077E">
        <w:rPr>
          <w:rFonts w:ascii="Times New Roman" w:hAnsi="Times New Roman" w:cs="Times New Roman"/>
          <w:color w:val="4472C4" w:themeColor="accent1"/>
          <w:sz w:val="24"/>
          <w:szCs w:val="24"/>
          <w:lang w:val="uk-UA"/>
        </w:rPr>
        <w:t xml:space="preserve"> ставки. </w:t>
      </w:r>
    </w:p>
    <w:p w14:paraId="247CE8CA" w14:textId="25786A99" w:rsidR="00202409" w:rsidRDefault="00202409" w:rsidP="00234ECF">
      <w:pPr>
        <w:spacing w:after="0" w:line="240" w:lineRule="auto"/>
        <w:jc w:val="both"/>
        <w:rPr>
          <w:rFonts w:ascii="Times New Roman" w:hAnsi="Times New Roman" w:cs="Times New Roman"/>
          <w:i/>
          <w:iCs/>
          <w:color w:val="000000" w:themeColor="text1"/>
          <w:sz w:val="24"/>
          <w:szCs w:val="24"/>
        </w:rPr>
      </w:pPr>
      <w:r w:rsidRPr="001A077E">
        <w:rPr>
          <w:rFonts w:ascii="Times New Roman" w:hAnsi="Times New Roman" w:cs="Times New Roman"/>
          <w:i/>
          <w:iCs/>
          <w:color w:val="000000" w:themeColor="text1"/>
          <w:sz w:val="24"/>
          <w:szCs w:val="24"/>
        </w:rPr>
        <w:t>(</w:t>
      </w:r>
      <w:proofErr w:type="spellStart"/>
      <w:r w:rsidRPr="001A077E">
        <w:rPr>
          <w:rFonts w:ascii="Times New Roman" w:hAnsi="Times New Roman" w:cs="Times New Roman"/>
          <w:i/>
          <w:iCs/>
          <w:color w:val="000000" w:themeColor="text1"/>
          <w:sz w:val="24"/>
          <w:szCs w:val="24"/>
        </w:rPr>
        <w:t>застосовується</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якщо</w:t>
      </w:r>
      <w:proofErr w:type="spellEnd"/>
      <w:r w:rsidRPr="001A077E">
        <w:rPr>
          <w:rFonts w:ascii="Times New Roman" w:hAnsi="Times New Roman" w:cs="Times New Roman"/>
          <w:i/>
          <w:iCs/>
          <w:color w:val="000000" w:themeColor="text1"/>
          <w:sz w:val="24"/>
          <w:szCs w:val="24"/>
        </w:rPr>
        <w:t xml:space="preserve"> для </w:t>
      </w:r>
      <w:proofErr w:type="spellStart"/>
      <w:r w:rsidRPr="001A077E">
        <w:rPr>
          <w:rFonts w:ascii="Times New Roman" w:hAnsi="Times New Roman" w:cs="Times New Roman"/>
          <w:i/>
          <w:iCs/>
          <w:color w:val="000000" w:themeColor="text1"/>
          <w:sz w:val="24"/>
          <w:szCs w:val="24"/>
        </w:rPr>
        <w:t>споживача</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передбачена</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наявність</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знижки</w:t>
      </w:r>
      <w:proofErr w:type="spellEnd"/>
      <w:r w:rsidRPr="001A077E">
        <w:rPr>
          <w:rFonts w:ascii="Times New Roman" w:hAnsi="Times New Roman" w:cs="Times New Roman"/>
          <w:i/>
          <w:iCs/>
          <w:color w:val="000000" w:themeColor="text1"/>
          <w:sz w:val="24"/>
          <w:szCs w:val="24"/>
        </w:rPr>
        <w:t xml:space="preserve"> на </w:t>
      </w:r>
      <w:proofErr w:type="spellStart"/>
      <w:r w:rsidRPr="001A077E">
        <w:rPr>
          <w:rFonts w:ascii="Times New Roman" w:hAnsi="Times New Roman" w:cs="Times New Roman"/>
          <w:i/>
          <w:iCs/>
          <w:color w:val="000000" w:themeColor="text1"/>
          <w:sz w:val="24"/>
          <w:szCs w:val="24"/>
        </w:rPr>
        <w:t>стандартну</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процентну</w:t>
      </w:r>
      <w:proofErr w:type="spellEnd"/>
      <w:r w:rsidRPr="001A077E">
        <w:rPr>
          <w:rFonts w:ascii="Times New Roman" w:hAnsi="Times New Roman" w:cs="Times New Roman"/>
          <w:i/>
          <w:iCs/>
          <w:color w:val="000000" w:themeColor="text1"/>
          <w:sz w:val="24"/>
          <w:szCs w:val="24"/>
        </w:rPr>
        <w:t xml:space="preserve"> ставку)</w:t>
      </w:r>
    </w:p>
    <w:p w14:paraId="7E9BF124" w14:textId="1E395ED2" w:rsidR="009F05A2"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1.6.</w:t>
      </w:r>
      <w:r w:rsidRPr="0038189C">
        <w:rPr>
          <w:rFonts w:ascii="Times New Roman" w:hAnsi="Times New Roman" w:cs="Times New Roman"/>
          <w:color w:val="000000" w:themeColor="text1"/>
          <w:sz w:val="24"/>
          <w:szCs w:val="24"/>
        </w:rPr>
        <w:tab/>
        <w:t xml:space="preserve">Мета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споживчі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особисті</w:t>
      </w:r>
      <w:proofErr w:type="spellEnd"/>
      <w:r w:rsidRPr="0038189C">
        <w:rPr>
          <w:rFonts w:ascii="Times New Roman" w:hAnsi="Times New Roman" w:cs="Times New Roman"/>
          <w:color w:val="000000" w:themeColor="text1"/>
          <w:sz w:val="24"/>
          <w:szCs w:val="24"/>
        </w:rPr>
        <w:t>) потреби.</w:t>
      </w:r>
    </w:p>
    <w:p w14:paraId="19F770F1" w14:textId="048C7821" w:rsidR="00234ECF" w:rsidRPr="0038189C" w:rsidRDefault="00234ECF" w:rsidP="009F05A2">
      <w:pPr>
        <w:spacing w:after="0" w:line="240" w:lineRule="auto"/>
        <w:jc w:val="both"/>
        <w:rPr>
          <w:rFonts w:ascii="Times New Roman" w:hAnsi="Times New Roman" w:cs="Times New Roman"/>
          <w:color w:val="000000" w:themeColor="text1"/>
          <w:sz w:val="24"/>
          <w:szCs w:val="24"/>
        </w:rPr>
      </w:pPr>
      <w:r w:rsidRPr="001A077E">
        <w:rPr>
          <w:rFonts w:ascii="Times New Roman" w:hAnsi="Times New Roman" w:cs="Times New Roman"/>
          <w:color w:val="FF0000"/>
          <w:sz w:val="24"/>
          <w:szCs w:val="24"/>
        </w:rPr>
        <w:t xml:space="preserve">Обрати </w:t>
      </w:r>
      <w:proofErr w:type="spellStart"/>
      <w:r w:rsidRPr="001A077E">
        <w:rPr>
          <w:rFonts w:ascii="Times New Roman" w:hAnsi="Times New Roman" w:cs="Times New Roman"/>
          <w:color w:val="FF0000"/>
          <w:sz w:val="24"/>
          <w:szCs w:val="24"/>
        </w:rPr>
        <w:t>необхідне</w:t>
      </w:r>
      <w:proofErr w:type="spellEnd"/>
      <w:r w:rsidRPr="001A077E">
        <w:rPr>
          <w:rFonts w:ascii="Times New Roman" w:hAnsi="Times New Roman" w:cs="Times New Roman"/>
          <w:color w:val="FF0000"/>
          <w:sz w:val="24"/>
          <w:szCs w:val="24"/>
        </w:rPr>
        <w:t>:</w:t>
      </w:r>
    </w:p>
    <w:p w14:paraId="23CB347C" w14:textId="2D014CF1" w:rsidR="0083468F" w:rsidRPr="001A077E" w:rsidRDefault="009F05A2" w:rsidP="0083468F">
      <w:pPr>
        <w:spacing w:after="0" w:line="240" w:lineRule="auto"/>
        <w:jc w:val="both"/>
        <w:rPr>
          <w:rFonts w:ascii="Times New Roman" w:hAnsi="Times New Roman" w:cs="Times New Roman"/>
          <w:color w:val="4472C4" w:themeColor="accent1"/>
          <w:sz w:val="24"/>
          <w:szCs w:val="24"/>
        </w:rPr>
      </w:pPr>
      <w:r w:rsidRPr="001A077E">
        <w:rPr>
          <w:rFonts w:ascii="Times New Roman" w:hAnsi="Times New Roman" w:cs="Times New Roman"/>
          <w:color w:val="4472C4" w:themeColor="accent1"/>
          <w:sz w:val="24"/>
          <w:szCs w:val="24"/>
        </w:rPr>
        <w:t>1.7.</w:t>
      </w:r>
      <w:r w:rsidRPr="001A077E">
        <w:rPr>
          <w:rFonts w:ascii="Times New Roman" w:hAnsi="Times New Roman" w:cs="Times New Roman"/>
          <w:color w:val="4472C4" w:themeColor="accent1"/>
          <w:sz w:val="24"/>
          <w:szCs w:val="24"/>
        </w:rPr>
        <w:tab/>
      </w:r>
      <w:bookmarkStart w:id="65" w:name="_Hlk176514366"/>
      <w:proofErr w:type="spellStart"/>
      <w:r w:rsidR="0083468F" w:rsidRPr="001A077E">
        <w:rPr>
          <w:rFonts w:ascii="Times New Roman" w:hAnsi="Times New Roman" w:cs="Times New Roman"/>
          <w:color w:val="4472C4" w:themeColor="accent1"/>
          <w:sz w:val="24"/>
          <w:szCs w:val="24"/>
        </w:rPr>
        <w:t>Денна</w:t>
      </w:r>
      <w:proofErr w:type="spellEnd"/>
      <w:r w:rsidR="0083468F" w:rsidRPr="001A077E">
        <w:rPr>
          <w:rFonts w:ascii="Times New Roman" w:hAnsi="Times New Roman" w:cs="Times New Roman"/>
          <w:color w:val="4472C4" w:themeColor="accent1"/>
          <w:sz w:val="24"/>
          <w:szCs w:val="24"/>
        </w:rPr>
        <w:t xml:space="preserve"> </w:t>
      </w:r>
      <w:proofErr w:type="spellStart"/>
      <w:r w:rsidR="0083468F" w:rsidRPr="001A077E">
        <w:rPr>
          <w:rFonts w:ascii="Times New Roman" w:hAnsi="Times New Roman" w:cs="Times New Roman"/>
          <w:color w:val="4472C4" w:themeColor="accent1"/>
          <w:sz w:val="24"/>
          <w:szCs w:val="24"/>
        </w:rPr>
        <w:t>процентна</w:t>
      </w:r>
      <w:proofErr w:type="spellEnd"/>
      <w:r w:rsidR="0083468F" w:rsidRPr="001A077E">
        <w:rPr>
          <w:rFonts w:ascii="Times New Roman" w:hAnsi="Times New Roman" w:cs="Times New Roman"/>
          <w:color w:val="4472C4" w:themeColor="accent1"/>
          <w:sz w:val="24"/>
          <w:szCs w:val="24"/>
        </w:rPr>
        <w:t xml:space="preserve"> ставка на дату </w:t>
      </w:r>
      <w:proofErr w:type="spellStart"/>
      <w:r w:rsidR="0083468F" w:rsidRPr="001A077E">
        <w:rPr>
          <w:rFonts w:ascii="Times New Roman" w:hAnsi="Times New Roman" w:cs="Times New Roman"/>
          <w:color w:val="4472C4" w:themeColor="accent1"/>
          <w:sz w:val="24"/>
          <w:szCs w:val="24"/>
        </w:rPr>
        <w:t>укладення</w:t>
      </w:r>
      <w:proofErr w:type="spellEnd"/>
      <w:r w:rsidR="0083468F" w:rsidRPr="001A077E">
        <w:rPr>
          <w:rFonts w:ascii="Times New Roman" w:hAnsi="Times New Roman" w:cs="Times New Roman"/>
          <w:color w:val="4472C4" w:themeColor="accent1"/>
          <w:sz w:val="24"/>
          <w:szCs w:val="24"/>
        </w:rPr>
        <w:t xml:space="preserve"> Договору </w:t>
      </w:r>
      <w:proofErr w:type="spellStart"/>
      <w:r w:rsidR="0083468F" w:rsidRPr="001A077E">
        <w:rPr>
          <w:rFonts w:ascii="Times New Roman" w:hAnsi="Times New Roman" w:cs="Times New Roman"/>
          <w:color w:val="4472C4" w:themeColor="accent1"/>
          <w:sz w:val="24"/>
          <w:szCs w:val="24"/>
        </w:rPr>
        <w:t>складає</w:t>
      </w:r>
      <w:bookmarkEnd w:id="65"/>
      <w:proofErr w:type="spellEnd"/>
      <w:r w:rsidR="00234ECF">
        <w:rPr>
          <w:rFonts w:ascii="Times New Roman" w:hAnsi="Times New Roman" w:cs="Times New Roman"/>
          <w:color w:val="4472C4" w:themeColor="accent1"/>
          <w:sz w:val="24"/>
          <w:szCs w:val="24"/>
          <w:lang w:val="uk-UA"/>
        </w:rPr>
        <w:t>:</w:t>
      </w:r>
      <w:r w:rsidR="0083468F" w:rsidRPr="001A077E">
        <w:rPr>
          <w:rFonts w:ascii="Times New Roman" w:hAnsi="Times New Roman" w:cs="Times New Roman"/>
          <w:b/>
          <w:bCs/>
          <w:color w:val="4472C4" w:themeColor="accent1"/>
          <w:sz w:val="24"/>
          <w:szCs w:val="24"/>
        </w:rPr>
        <w:tab/>
        <w:t>____% в день</w:t>
      </w:r>
      <w:r w:rsidR="00093857" w:rsidRPr="001A077E">
        <w:rPr>
          <w:rFonts w:ascii="Times New Roman" w:hAnsi="Times New Roman" w:cs="Times New Roman"/>
          <w:color w:val="4472C4" w:themeColor="accent1"/>
          <w:sz w:val="24"/>
          <w:szCs w:val="24"/>
          <w:lang w:val="uk-UA"/>
        </w:rPr>
        <w:t xml:space="preserve">. </w:t>
      </w:r>
    </w:p>
    <w:p w14:paraId="45A94600" w14:textId="77777777" w:rsidR="0083468F" w:rsidRPr="001A077E" w:rsidRDefault="0083468F" w:rsidP="0083468F">
      <w:pPr>
        <w:spacing w:after="0" w:line="240" w:lineRule="auto"/>
        <w:jc w:val="both"/>
        <w:rPr>
          <w:rFonts w:ascii="Times New Roman" w:hAnsi="Times New Roman" w:cs="Times New Roman"/>
          <w:color w:val="4472C4" w:themeColor="accent1"/>
          <w:sz w:val="24"/>
          <w:szCs w:val="24"/>
        </w:rPr>
      </w:pPr>
      <w:proofErr w:type="spellStart"/>
      <w:r w:rsidRPr="001A077E">
        <w:rPr>
          <w:rFonts w:ascii="Times New Roman" w:hAnsi="Times New Roman" w:cs="Times New Roman"/>
          <w:color w:val="4472C4" w:themeColor="accent1"/>
          <w:sz w:val="24"/>
          <w:szCs w:val="24"/>
        </w:rPr>
        <w:t>Розрахунок</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денної</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процентної</w:t>
      </w:r>
      <w:proofErr w:type="spellEnd"/>
      <w:r w:rsidRPr="001A077E">
        <w:rPr>
          <w:rFonts w:ascii="Times New Roman" w:hAnsi="Times New Roman" w:cs="Times New Roman"/>
          <w:color w:val="4472C4" w:themeColor="accent1"/>
          <w:sz w:val="24"/>
          <w:szCs w:val="24"/>
        </w:rPr>
        <w:t xml:space="preserve"> ставки за формулою </w:t>
      </w:r>
      <w:proofErr w:type="spellStart"/>
      <w:r w:rsidRPr="001A077E">
        <w:rPr>
          <w:rFonts w:ascii="Times New Roman" w:hAnsi="Times New Roman" w:cs="Times New Roman"/>
          <w:color w:val="4472C4" w:themeColor="accent1"/>
          <w:sz w:val="24"/>
          <w:szCs w:val="24"/>
        </w:rPr>
        <w:t>наведеною</w:t>
      </w:r>
      <w:proofErr w:type="spellEnd"/>
      <w:r w:rsidRPr="001A077E">
        <w:rPr>
          <w:rFonts w:ascii="Times New Roman" w:hAnsi="Times New Roman" w:cs="Times New Roman"/>
          <w:color w:val="4472C4" w:themeColor="accent1"/>
          <w:sz w:val="24"/>
          <w:szCs w:val="24"/>
        </w:rPr>
        <w:t xml:space="preserve"> в </w:t>
      </w:r>
      <w:proofErr w:type="spellStart"/>
      <w:r w:rsidRPr="001A077E">
        <w:rPr>
          <w:rFonts w:ascii="Times New Roman" w:hAnsi="Times New Roman" w:cs="Times New Roman"/>
          <w:color w:val="4472C4" w:themeColor="accent1"/>
          <w:sz w:val="24"/>
          <w:szCs w:val="24"/>
        </w:rPr>
        <w:t>Законі</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України</w:t>
      </w:r>
      <w:proofErr w:type="spellEnd"/>
      <w:r w:rsidRPr="001A077E">
        <w:rPr>
          <w:rFonts w:ascii="Times New Roman" w:hAnsi="Times New Roman" w:cs="Times New Roman"/>
          <w:color w:val="4472C4" w:themeColor="accent1"/>
          <w:sz w:val="24"/>
          <w:szCs w:val="24"/>
        </w:rPr>
        <w:t xml:space="preserve"> «Про </w:t>
      </w:r>
      <w:proofErr w:type="spellStart"/>
      <w:r w:rsidRPr="001A077E">
        <w:rPr>
          <w:rFonts w:ascii="Times New Roman" w:hAnsi="Times New Roman" w:cs="Times New Roman"/>
          <w:color w:val="4472C4" w:themeColor="accent1"/>
          <w:sz w:val="24"/>
          <w:szCs w:val="24"/>
        </w:rPr>
        <w:t>споживче</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кредитування</w:t>
      </w:r>
      <w:proofErr w:type="spellEnd"/>
      <w:r w:rsidRPr="001A077E">
        <w:rPr>
          <w:rFonts w:ascii="Times New Roman" w:hAnsi="Times New Roman" w:cs="Times New Roman"/>
          <w:color w:val="4472C4" w:themeColor="accent1"/>
          <w:sz w:val="24"/>
          <w:szCs w:val="24"/>
        </w:rPr>
        <w:t xml:space="preserve">»: </w:t>
      </w:r>
    </w:p>
    <w:p w14:paraId="09EF3662" w14:textId="25F197E3" w:rsidR="0083468F" w:rsidRPr="001A077E" w:rsidRDefault="0083468F" w:rsidP="0083468F">
      <w:pPr>
        <w:spacing w:after="0" w:line="240" w:lineRule="auto"/>
        <w:jc w:val="both"/>
        <w:rPr>
          <w:rFonts w:ascii="Times New Roman" w:hAnsi="Times New Roman" w:cs="Times New Roman"/>
          <w:b/>
          <w:bCs/>
          <w:color w:val="000000" w:themeColor="text1"/>
          <w:sz w:val="24"/>
          <w:szCs w:val="24"/>
          <w:lang w:val="uk-UA"/>
        </w:rPr>
      </w:pPr>
      <w:r w:rsidRPr="001A077E">
        <w:rPr>
          <w:rFonts w:ascii="Times New Roman" w:hAnsi="Times New Roman" w:cs="Times New Roman"/>
          <w:b/>
          <w:bCs/>
          <w:color w:val="4472C4" w:themeColor="accent1"/>
          <w:sz w:val="24"/>
          <w:szCs w:val="24"/>
        </w:rPr>
        <w:lastRenderedPageBreak/>
        <w:t xml:space="preserve">(___ </w:t>
      </w:r>
      <w:r w:rsidRPr="001A077E">
        <w:rPr>
          <w:rFonts w:ascii="Times New Roman" w:hAnsi="Times New Roman" w:cs="Times New Roman"/>
          <w:b/>
          <w:bCs/>
          <w:i/>
          <w:iCs/>
          <w:color w:val="4472C4" w:themeColor="accent1"/>
          <w:sz w:val="18"/>
          <w:szCs w:val="18"/>
        </w:rPr>
        <w:t>(</w:t>
      </w:r>
      <w:proofErr w:type="spellStart"/>
      <w:r w:rsidRPr="001A077E">
        <w:rPr>
          <w:rFonts w:ascii="Times New Roman" w:hAnsi="Times New Roman" w:cs="Times New Roman"/>
          <w:b/>
          <w:bCs/>
          <w:i/>
          <w:iCs/>
          <w:color w:val="4472C4" w:themeColor="accent1"/>
          <w:sz w:val="18"/>
          <w:szCs w:val="18"/>
        </w:rPr>
        <w:t>заг</w:t>
      </w:r>
      <w:proofErr w:type="spellEnd"/>
      <w:r w:rsidRPr="001A077E">
        <w:rPr>
          <w:rFonts w:ascii="Times New Roman" w:hAnsi="Times New Roman" w:cs="Times New Roman"/>
          <w:b/>
          <w:bCs/>
          <w:i/>
          <w:iCs/>
          <w:color w:val="4472C4" w:themeColor="accent1"/>
          <w:sz w:val="18"/>
          <w:szCs w:val="18"/>
        </w:rPr>
        <w:t xml:space="preserve">. </w:t>
      </w:r>
      <w:proofErr w:type="spellStart"/>
      <w:r w:rsidRPr="001A077E">
        <w:rPr>
          <w:rFonts w:ascii="Times New Roman" w:hAnsi="Times New Roman" w:cs="Times New Roman"/>
          <w:b/>
          <w:bCs/>
          <w:i/>
          <w:iCs/>
          <w:color w:val="4472C4" w:themeColor="accent1"/>
          <w:sz w:val="18"/>
          <w:szCs w:val="18"/>
        </w:rPr>
        <w:t>витрати</w:t>
      </w:r>
      <w:proofErr w:type="spellEnd"/>
      <w:r w:rsidRPr="001A077E">
        <w:rPr>
          <w:rFonts w:ascii="Times New Roman" w:hAnsi="Times New Roman" w:cs="Times New Roman"/>
          <w:b/>
          <w:bCs/>
          <w:i/>
          <w:iCs/>
          <w:color w:val="4472C4" w:themeColor="accent1"/>
          <w:sz w:val="18"/>
          <w:szCs w:val="18"/>
        </w:rPr>
        <w:t xml:space="preserve"> </w:t>
      </w:r>
      <w:proofErr w:type="gramStart"/>
      <w:r w:rsidRPr="001A077E">
        <w:rPr>
          <w:rFonts w:ascii="Times New Roman" w:hAnsi="Times New Roman" w:cs="Times New Roman"/>
          <w:b/>
          <w:bCs/>
          <w:i/>
          <w:iCs/>
          <w:color w:val="4472C4" w:themeColor="accent1"/>
          <w:sz w:val="18"/>
          <w:szCs w:val="18"/>
        </w:rPr>
        <w:t>п.1.8</w:t>
      </w:r>
      <w:r w:rsidR="00234ECF">
        <w:rPr>
          <w:rFonts w:ascii="Times New Roman" w:hAnsi="Times New Roman" w:cs="Times New Roman"/>
          <w:b/>
          <w:bCs/>
          <w:i/>
          <w:iCs/>
          <w:color w:val="4472C4" w:themeColor="accent1"/>
          <w:sz w:val="18"/>
          <w:szCs w:val="18"/>
          <w:lang w:val="uk-UA"/>
        </w:rPr>
        <w:t xml:space="preserve"> </w:t>
      </w:r>
      <w:r w:rsidRPr="001A077E">
        <w:rPr>
          <w:rFonts w:ascii="Times New Roman" w:hAnsi="Times New Roman" w:cs="Times New Roman"/>
          <w:b/>
          <w:bCs/>
          <w:i/>
          <w:iCs/>
          <w:color w:val="4472C4" w:themeColor="accent1"/>
          <w:sz w:val="18"/>
          <w:szCs w:val="18"/>
        </w:rPr>
        <w:t xml:space="preserve"> Договору</w:t>
      </w:r>
      <w:proofErr w:type="gramEnd"/>
      <w:r w:rsidRPr="001A077E">
        <w:rPr>
          <w:rFonts w:ascii="Times New Roman" w:hAnsi="Times New Roman" w:cs="Times New Roman"/>
          <w:b/>
          <w:bCs/>
          <w:i/>
          <w:iCs/>
          <w:color w:val="4472C4" w:themeColor="accent1"/>
          <w:sz w:val="18"/>
          <w:szCs w:val="18"/>
        </w:rPr>
        <w:t>)____</w:t>
      </w:r>
      <w:r w:rsidRPr="001A077E">
        <w:rPr>
          <w:rFonts w:ascii="Times New Roman" w:hAnsi="Times New Roman" w:cs="Times New Roman"/>
          <w:b/>
          <w:bCs/>
          <w:color w:val="4472C4" w:themeColor="accent1"/>
          <w:sz w:val="24"/>
          <w:szCs w:val="24"/>
        </w:rPr>
        <w:t xml:space="preserve">грн./___ </w:t>
      </w:r>
      <w:r w:rsidRPr="001A077E">
        <w:rPr>
          <w:rFonts w:ascii="Times New Roman" w:hAnsi="Times New Roman" w:cs="Times New Roman"/>
          <w:b/>
          <w:bCs/>
          <w:i/>
          <w:iCs/>
          <w:color w:val="4472C4" w:themeColor="accent1"/>
          <w:sz w:val="18"/>
          <w:szCs w:val="18"/>
        </w:rPr>
        <w:t>(</w:t>
      </w:r>
      <w:proofErr w:type="spellStart"/>
      <w:r w:rsidRPr="001A077E">
        <w:rPr>
          <w:rFonts w:ascii="Times New Roman" w:hAnsi="Times New Roman" w:cs="Times New Roman"/>
          <w:b/>
          <w:bCs/>
          <w:i/>
          <w:iCs/>
          <w:color w:val="4472C4" w:themeColor="accent1"/>
          <w:sz w:val="18"/>
          <w:szCs w:val="18"/>
        </w:rPr>
        <w:t>заг</w:t>
      </w:r>
      <w:proofErr w:type="spellEnd"/>
      <w:r w:rsidRPr="001A077E">
        <w:rPr>
          <w:rFonts w:ascii="Times New Roman" w:hAnsi="Times New Roman" w:cs="Times New Roman"/>
          <w:b/>
          <w:bCs/>
          <w:i/>
          <w:iCs/>
          <w:color w:val="4472C4" w:themeColor="accent1"/>
          <w:sz w:val="18"/>
          <w:szCs w:val="18"/>
        </w:rPr>
        <w:t xml:space="preserve"> </w:t>
      </w:r>
      <w:proofErr w:type="spellStart"/>
      <w:r w:rsidRPr="001A077E">
        <w:rPr>
          <w:rFonts w:ascii="Times New Roman" w:hAnsi="Times New Roman" w:cs="Times New Roman"/>
          <w:b/>
          <w:bCs/>
          <w:i/>
          <w:iCs/>
          <w:color w:val="4472C4" w:themeColor="accent1"/>
          <w:sz w:val="18"/>
          <w:szCs w:val="18"/>
        </w:rPr>
        <w:t>розмір</w:t>
      </w:r>
      <w:proofErr w:type="spellEnd"/>
      <w:r w:rsidRPr="001A077E">
        <w:rPr>
          <w:rFonts w:ascii="Times New Roman" w:hAnsi="Times New Roman" w:cs="Times New Roman"/>
          <w:b/>
          <w:bCs/>
          <w:i/>
          <w:iCs/>
          <w:color w:val="4472C4" w:themeColor="accent1"/>
          <w:sz w:val="18"/>
          <w:szCs w:val="18"/>
        </w:rPr>
        <w:t xml:space="preserve"> кредиту</w:t>
      </w:r>
      <w:r w:rsidR="00234ECF">
        <w:rPr>
          <w:rFonts w:ascii="Times New Roman" w:hAnsi="Times New Roman" w:cs="Times New Roman"/>
          <w:b/>
          <w:bCs/>
          <w:i/>
          <w:iCs/>
          <w:color w:val="4472C4" w:themeColor="accent1"/>
          <w:sz w:val="18"/>
          <w:szCs w:val="18"/>
          <w:lang w:val="uk-UA"/>
        </w:rPr>
        <w:t xml:space="preserve"> п.1.3 Договору</w:t>
      </w:r>
      <w:r w:rsidRPr="001A077E">
        <w:rPr>
          <w:rFonts w:ascii="Times New Roman" w:hAnsi="Times New Roman" w:cs="Times New Roman"/>
          <w:b/>
          <w:bCs/>
          <w:i/>
          <w:iCs/>
          <w:color w:val="4472C4" w:themeColor="accent1"/>
          <w:sz w:val="24"/>
          <w:szCs w:val="24"/>
        </w:rPr>
        <w:t>)</w:t>
      </w:r>
      <w:r w:rsidRPr="001A077E">
        <w:rPr>
          <w:rFonts w:ascii="Times New Roman" w:hAnsi="Times New Roman" w:cs="Times New Roman"/>
          <w:b/>
          <w:bCs/>
          <w:color w:val="4472C4" w:themeColor="accent1"/>
          <w:sz w:val="24"/>
          <w:szCs w:val="24"/>
        </w:rPr>
        <w:t xml:space="preserve"> ____грн. ) / </w:t>
      </w:r>
      <w:r w:rsidRPr="001A077E">
        <w:rPr>
          <w:rFonts w:ascii="Times New Roman" w:hAnsi="Times New Roman" w:cs="Times New Roman"/>
          <w:b/>
          <w:bCs/>
          <w:i/>
          <w:iCs/>
          <w:color w:val="4472C4" w:themeColor="accent1"/>
          <w:sz w:val="18"/>
          <w:szCs w:val="18"/>
        </w:rPr>
        <w:t>___(строк кредиту</w:t>
      </w:r>
      <w:r w:rsidR="00234ECF">
        <w:rPr>
          <w:rFonts w:ascii="Times New Roman" w:hAnsi="Times New Roman" w:cs="Times New Roman"/>
          <w:b/>
          <w:bCs/>
          <w:i/>
          <w:iCs/>
          <w:color w:val="4472C4" w:themeColor="accent1"/>
          <w:sz w:val="18"/>
          <w:szCs w:val="18"/>
          <w:lang w:val="uk-UA"/>
        </w:rPr>
        <w:t xml:space="preserve"> п.1.4 Договору</w:t>
      </w:r>
      <w:r w:rsidRPr="001A077E">
        <w:rPr>
          <w:rFonts w:ascii="Times New Roman" w:hAnsi="Times New Roman" w:cs="Times New Roman"/>
          <w:b/>
          <w:bCs/>
          <w:i/>
          <w:iCs/>
          <w:color w:val="4472C4" w:themeColor="accent1"/>
          <w:sz w:val="18"/>
          <w:szCs w:val="18"/>
        </w:rPr>
        <w:t>)____</w:t>
      </w:r>
      <w:proofErr w:type="spellStart"/>
      <w:r w:rsidRPr="001A077E">
        <w:rPr>
          <w:rFonts w:ascii="Times New Roman" w:hAnsi="Times New Roman" w:cs="Times New Roman"/>
          <w:b/>
          <w:bCs/>
          <w:color w:val="4472C4" w:themeColor="accent1"/>
          <w:sz w:val="24"/>
          <w:szCs w:val="24"/>
        </w:rPr>
        <w:t>дн</w:t>
      </w:r>
      <w:proofErr w:type="spellEnd"/>
      <w:r w:rsidRPr="001A077E">
        <w:rPr>
          <w:rFonts w:ascii="Times New Roman" w:hAnsi="Times New Roman" w:cs="Times New Roman"/>
          <w:b/>
          <w:bCs/>
          <w:color w:val="4472C4" w:themeColor="accent1"/>
          <w:sz w:val="24"/>
          <w:szCs w:val="24"/>
        </w:rPr>
        <w:t xml:space="preserve">. × 100 % </w:t>
      </w:r>
      <w:r w:rsidRPr="001A077E">
        <w:rPr>
          <w:rFonts w:ascii="Times New Roman" w:hAnsi="Times New Roman" w:cs="Times New Roman"/>
          <w:color w:val="4472C4" w:themeColor="accent1"/>
          <w:sz w:val="24"/>
          <w:szCs w:val="24"/>
        </w:rPr>
        <w:t xml:space="preserve">= </w:t>
      </w:r>
      <w:r w:rsidRPr="001A077E">
        <w:rPr>
          <w:rFonts w:ascii="Times New Roman" w:hAnsi="Times New Roman" w:cs="Times New Roman"/>
          <w:b/>
          <w:bCs/>
          <w:color w:val="4472C4" w:themeColor="accent1"/>
          <w:sz w:val="24"/>
          <w:szCs w:val="24"/>
        </w:rPr>
        <w:t>___% в день</w:t>
      </w:r>
      <w:r w:rsidR="000A09F9">
        <w:rPr>
          <w:rFonts w:ascii="Times New Roman" w:hAnsi="Times New Roman" w:cs="Times New Roman"/>
          <w:b/>
          <w:bCs/>
          <w:color w:val="4472C4" w:themeColor="accent1"/>
          <w:sz w:val="24"/>
          <w:szCs w:val="24"/>
          <w:lang w:val="uk-UA"/>
        </w:rPr>
        <w:t xml:space="preserve">. </w:t>
      </w:r>
    </w:p>
    <w:p w14:paraId="7826F36F" w14:textId="447E3B3F" w:rsidR="001947C9" w:rsidRDefault="001947C9" w:rsidP="001947C9">
      <w:pPr>
        <w:spacing w:after="0" w:line="240" w:lineRule="auto"/>
        <w:jc w:val="both"/>
        <w:rPr>
          <w:rFonts w:ascii="Times New Roman" w:hAnsi="Times New Roman" w:cs="Times New Roman"/>
          <w:color w:val="4472C4" w:themeColor="accent1"/>
          <w:sz w:val="24"/>
          <w:szCs w:val="24"/>
        </w:rPr>
      </w:pPr>
      <w:r w:rsidRPr="00C571AC">
        <w:rPr>
          <w:rFonts w:ascii="Times New Roman" w:hAnsi="Times New Roman" w:cs="Times New Roman"/>
          <w:color w:val="4472C4" w:themeColor="accent1"/>
          <w:sz w:val="24"/>
          <w:szCs w:val="24"/>
        </w:rPr>
        <w:t xml:space="preserve">1.8. </w:t>
      </w:r>
      <w:proofErr w:type="spellStart"/>
      <w:r w:rsidRPr="00C571AC">
        <w:rPr>
          <w:rFonts w:ascii="Times New Roman" w:hAnsi="Times New Roman" w:cs="Times New Roman"/>
          <w:color w:val="4472C4" w:themeColor="accent1"/>
          <w:sz w:val="24"/>
          <w:szCs w:val="24"/>
        </w:rPr>
        <w:t>Загальні</w:t>
      </w:r>
      <w:proofErr w:type="spellEnd"/>
      <w:r w:rsidRPr="00C571AC">
        <w:rPr>
          <w:rFonts w:ascii="Times New Roman" w:hAnsi="Times New Roman" w:cs="Times New Roman"/>
          <w:color w:val="4472C4" w:themeColor="accent1"/>
          <w:sz w:val="24"/>
          <w:szCs w:val="24"/>
        </w:rPr>
        <w:t xml:space="preserve"> </w:t>
      </w:r>
      <w:proofErr w:type="spellStart"/>
      <w:r w:rsidRPr="00C571AC">
        <w:rPr>
          <w:rFonts w:ascii="Times New Roman" w:hAnsi="Times New Roman" w:cs="Times New Roman"/>
          <w:color w:val="4472C4" w:themeColor="accent1"/>
          <w:sz w:val="24"/>
          <w:szCs w:val="24"/>
        </w:rPr>
        <w:t>витрати</w:t>
      </w:r>
      <w:proofErr w:type="spellEnd"/>
      <w:r w:rsidRPr="00C571AC">
        <w:rPr>
          <w:rFonts w:ascii="Times New Roman" w:hAnsi="Times New Roman" w:cs="Times New Roman"/>
          <w:color w:val="4472C4" w:themeColor="accent1"/>
          <w:sz w:val="24"/>
          <w:szCs w:val="24"/>
        </w:rPr>
        <w:t xml:space="preserve"> на дату </w:t>
      </w:r>
      <w:proofErr w:type="spellStart"/>
      <w:r w:rsidRPr="00C571AC">
        <w:rPr>
          <w:rFonts w:ascii="Times New Roman" w:hAnsi="Times New Roman" w:cs="Times New Roman"/>
          <w:color w:val="4472C4" w:themeColor="accent1"/>
          <w:sz w:val="24"/>
          <w:szCs w:val="24"/>
        </w:rPr>
        <w:t>укладення</w:t>
      </w:r>
      <w:proofErr w:type="spellEnd"/>
      <w:r w:rsidRPr="00C571AC">
        <w:rPr>
          <w:rFonts w:ascii="Times New Roman" w:hAnsi="Times New Roman" w:cs="Times New Roman"/>
          <w:color w:val="4472C4" w:themeColor="accent1"/>
          <w:sz w:val="24"/>
          <w:szCs w:val="24"/>
        </w:rPr>
        <w:t xml:space="preserve"> Договору </w:t>
      </w:r>
      <w:proofErr w:type="spellStart"/>
      <w:r w:rsidRPr="00C571AC">
        <w:rPr>
          <w:rFonts w:ascii="Times New Roman" w:hAnsi="Times New Roman" w:cs="Times New Roman"/>
          <w:color w:val="4472C4" w:themeColor="accent1"/>
          <w:sz w:val="24"/>
          <w:szCs w:val="24"/>
        </w:rPr>
        <w:t>складають</w:t>
      </w:r>
      <w:proofErr w:type="spellEnd"/>
      <w:r w:rsidRPr="00C571AC">
        <w:rPr>
          <w:rFonts w:ascii="Times New Roman" w:hAnsi="Times New Roman" w:cs="Times New Roman"/>
          <w:color w:val="4472C4" w:themeColor="accent1"/>
          <w:sz w:val="24"/>
          <w:szCs w:val="24"/>
        </w:rPr>
        <w:t xml:space="preserve"> </w:t>
      </w:r>
      <w:r w:rsidRPr="00C571AC">
        <w:rPr>
          <w:rFonts w:ascii="Times New Roman" w:hAnsi="Times New Roman" w:cs="Times New Roman"/>
          <w:b/>
          <w:bCs/>
          <w:color w:val="4472C4" w:themeColor="accent1"/>
          <w:sz w:val="24"/>
          <w:szCs w:val="24"/>
        </w:rPr>
        <w:t>_____грн</w:t>
      </w:r>
      <w:r w:rsidRPr="00C571AC">
        <w:rPr>
          <w:rFonts w:ascii="Times New Roman" w:hAnsi="Times New Roman" w:cs="Times New Roman"/>
          <w:color w:val="4472C4" w:themeColor="accent1"/>
          <w:sz w:val="24"/>
          <w:szCs w:val="24"/>
        </w:rPr>
        <w:t>.</w:t>
      </w:r>
    </w:p>
    <w:p w14:paraId="39B3C74A" w14:textId="55996D94" w:rsidR="001947C9" w:rsidRPr="001A077E" w:rsidRDefault="001947C9" w:rsidP="001947C9">
      <w:pPr>
        <w:spacing w:after="0" w:line="240" w:lineRule="auto"/>
        <w:jc w:val="both"/>
        <w:rPr>
          <w:rFonts w:ascii="Times New Roman" w:hAnsi="Times New Roman" w:cs="Times New Roman"/>
          <w:b/>
          <w:bCs/>
          <w:color w:val="4472C4" w:themeColor="accent1"/>
          <w:sz w:val="24"/>
          <w:szCs w:val="24"/>
          <w:lang w:val="uk-UA"/>
        </w:rPr>
      </w:pPr>
      <w:r w:rsidRPr="00C571AC">
        <w:rPr>
          <w:rFonts w:ascii="Times New Roman" w:hAnsi="Times New Roman" w:cs="Times New Roman"/>
          <w:color w:val="4472C4" w:themeColor="accent1"/>
          <w:sz w:val="24"/>
          <w:szCs w:val="24"/>
          <w:lang w:val="uk-UA"/>
        </w:rPr>
        <w:t xml:space="preserve">1.9. </w:t>
      </w:r>
      <w:proofErr w:type="spellStart"/>
      <w:r w:rsidRPr="00C571AC">
        <w:rPr>
          <w:rFonts w:ascii="Times New Roman" w:hAnsi="Times New Roman" w:cs="Times New Roman"/>
          <w:color w:val="4472C4" w:themeColor="accent1"/>
          <w:sz w:val="24"/>
          <w:szCs w:val="24"/>
        </w:rPr>
        <w:t>Орієнтовна</w:t>
      </w:r>
      <w:proofErr w:type="spellEnd"/>
      <w:r w:rsidRPr="00C571AC">
        <w:rPr>
          <w:rFonts w:ascii="Times New Roman" w:hAnsi="Times New Roman" w:cs="Times New Roman"/>
          <w:color w:val="4472C4" w:themeColor="accent1"/>
          <w:sz w:val="24"/>
          <w:szCs w:val="24"/>
        </w:rPr>
        <w:t xml:space="preserve"> реальна </w:t>
      </w:r>
      <w:proofErr w:type="spellStart"/>
      <w:r w:rsidRPr="00C571AC">
        <w:rPr>
          <w:rFonts w:ascii="Times New Roman" w:hAnsi="Times New Roman" w:cs="Times New Roman"/>
          <w:color w:val="4472C4" w:themeColor="accent1"/>
          <w:sz w:val="24"/>
          <w:szCs w:val="24"/>
        </w:rPr>
        <w:t>річна</w:t>
      </w:r>
      <w:proofErr w:type="spellEnd"/>
      <w:r w:rsidRPr="00C571AC">
        <w:rPr>
          <w:rFonts w:ascii="Times New Roman" w:hAnsi="Times New Roman" w:cs="Times New Roman"/>
          <w:color w:val="4472C4" w:themeColor="accent1"/>
          <w:sz w:val="24"/>
          <w:szCs w:val="24"/>
        </w:rPr>
        <w:t xml:space="preserve"> </w:t>
      </w:r>
      <w:proofErr w:type="spellStart"/>
      <w:r w:rsidRPr="00C571AC">
        <w:rPr>
          <w:rFonts w:ascii="Times New Roman" w:hAnsi="Times New Roman" w:cs="Times New Roman"/>
          <w:color w:val="4472C4" w:themeColor="accent1"/>
          <w:sz w:val="24"/>
          <w:szCs w:val="24"/>
        </w:rPr>
        <w:t>процентна</w:t>
      </w:r>
      <w:proofErr w:type="spellEnd"/>
      <w:r w:rsidRPr="00C571AC">
        <w:rPr>
          <w:rFonts w:ascii="Times New Roman" w:hAnsi="Times New Roman" w:cs="Times New Roman"/>
          <w:color w:val="4472C4" w:themeColor="accent1"/>
          <w:sz w:val="24"/>
          <w:szCs w:val="24"/>
        </w:rPr>
        <w:t xml:space="preserve"> ставка на дату </w:t>
      </w:r>
      <w:proofErr w:type="spellStart"/>
      <w:r w:rsidRPr="00C571AC">
        <w:rPr>
          <w:rFonts w:ascii="Times New Roman" w:hAnsi="Times New Roman" w:cs="Times New Roman"/>
          <w:color w:val="4472C4" w:themeColor="accent1"/>
          <w:sz w:val="24"/>
          <w:szCs w:val="24"/>
        </w:rPr>
        <w:t>укладення</w:t>
      </w:r>
      <w:proofErr w:type="spellEnd"/>
      <w:r w:rsidRPr="00C571AC">
        <w:rPr>
          <w:rFonts w:ascii="Times New Roman" w:hAnsi="Times New Roman" w:cs="Times New Roman"/>
          <w:color w:val="4472C4" w:themeColor="accent1"/>
          <w:sz w:val="24"/>
          <w:szCs w:val="24"/>
        </w:rPr>
        <w:t xml:space="preserve"> Договору </w:t>
      </w:r>
      <w:proofErr w:type="spellStart"/>
      <w:proofErr w:type="gramStart"/>
      <w:r w:rsidRPr="00C571AC">
        <w:rPr>
          <w:rFonts w:ascii="Times New Roman" w:hAnsi="Times New Roman" w:cs="Times New Roman"/>
          <w:color w:val="4472C4" w:themeColor="accent1"/>
          <w:sz w:val="24"/>
          <w:szCs w:val="24"/>
        </w:rPr>
        <w:t>складає</w:t>
      </w:r>
      <w:proofErr w:type="spellEnd"/>
      <w:r w:rsidRPr="001A077E">
        <w:rPr>
          <w:rFonts w:ascii="Times New Roman" w:hAnsi="Times New Roman" w:cs="Times New Roman"/>
          <w:b/>
          <w:bCs/>
          <w:color w:val="4472C4" w:themeColor="accent1"/>
          <w:sz w:val="24"/>
          <w:szCs w:val="24"/>
          <w:lang w:val="uk-UA"/>
        </w:rPr>
        <w:t>:</w:t>
      </w:r>
      <w:r w:rsidRPr="001A077E">
        <w:rPr>
          <w:rFonts w:ascii="Times New Roman" w:hAnsi="Times New Roman" w:cs="Times New Roman"/>
          <w:b/>
          <w:bCs/>
          <w:color w:val="4472C4" w:themeColor="accent1"/>
          <w:sz w:val="24"/>
          <w:szCs w:val="24"/>
        </w:rPr>
        <w:t>_</w:t>
      </w:r>
      <w:proofErr w:type="gramEnd"/>
      <w:r w:rsidRPr="001A077E">
        <w:rPr>
          <w:rFonts w:ascii="Times New Roman" w:hAnsi="Times New Roman" w:cs="Times New Roman"/>
          <w:b/>
          <w:bCs/>
          <w:color w:val="4472C4" w:themeColor="accent1"/>
          <w:sz w:val="24"/>
          <w:szCs w:val="24"/>
        </w:rPr>
        <w:t xml:space="preserve">___% </w:t>
      </w:r>
      <w:proofErr w:type="spellStart"/>
      <w:r w:rsidRPr="001A077E">
        <w:rPr>
          <w:rFonts w:ascii="Times New Roman" w:hAnsi="Times New Roman" w:cs="Times New Roman"/>
          <w:b/>
          <w:bCs/>
          <w:color w:val="4472C4" w:themeColor="accent1"/>
          <w:sz w:val="24"/>
          <w:szCs w:val="24"/>
        </w:rPr>
        <w:t>річних</w:t>
      </w:r>
      <w:proofErr w:type="spellEnd"/>
      <w:r w:rsidRPr="001A077E">
        <w:rPr>
          <w:rFonts w:ascii="Times New Roman" w:hAnsi="Times New Roman" w:cs="Times New Roman"/>
          <w:b/>
          <w:bCs/>
          <w:color w:val="4472C4" w:themeColor="accent1"/>
          <w:sz w:val="24"/>
          <w:szCs w:val="24"/>
          <w:lang w:val="uk-UA"/>
        </w:rPr>
        <w:t>.</w:t>
      </w:r>
    </w:p>
    <w:p w14:paraId="118B892C" w14:textId="3EA31BBF" w:rsidR="001947C9" w:rsidRPr="001A077E" w:rsidRDefault="001947C9" w:rsidP="001947C9">
      <w:pPr>
        <w:spacing w:after="0" w:line="240" w:lineRule="auto"/>
        <w:jc w:val="both"/>
        <w:rPr>
          <w:rFonts w:ascii="Times New Roman" w:hAnsi="Times New Roman" w:cs="Times New Roman"/>
          <w:b/>
          <w:bCs/>
          <w:color w:val="4472C4" w:themeColor="accent1"/>
          <w:sz w:val="24"/>
          <w:szCs w:val="24"/>
        </w:rPr>
      </w:pPr>
      <w:r w:rsidRPr="001A077E">
        <w:rPr>
          <w:rFonts w:ascii="Times New Roman" w:hAnsi="Times New Roman" w:cs="Times New Roman"/>
          <w:color w:val="4472C4" w:themeColor="accent1"/>
          <w:sz w:val="24"/>
          <w:szCs w:val="24"/>
        </w:rPr>
        <w:t>1.</w:t>
      </w:r>
      <w:r w:rsidRPr="001A077E">
        <w:rPr>
          <w:rFonts w:ascii="Times New Roman" w:hAnsi="Times New Roman" w:cs="Times New Roman"/>
          <w:color w:val="4472C4" w:themeColor="accent1"/>
          <w:sz w:val="24"/>
          <w:szCs w:val="24"/>
          <w:lang w:val="uk-UA"/>
        </w:rPr>
        <w:t>10</w:t>
      </w:r>
      <w:r w:rsidRPr="001A077E">
        <w:rPr>
          <w:rFonts w:ascii="Times New Roman" w:hAnsi="Times New Roman" w:cs="Times New Roman"/>
          <w:color w:val="4472C4" w:themeColor="accent1"/>
          <w:sz w:val="24"/>
          <w:szCs w:val="24"/>
        </w:rPr>
        <w:t>.</w:t>
      </w:r>
      <w:r w:rsidRPr="001A077E">
        <w:rPr>
          <w:rFonts w:ascii="Times New Roman" w:hAnsi="Times New Roman" w:cs="Times New Roman"/>
          <w:color w:val="4472C4" w:themeColor="accent1"/>
          <w:sz w:val="24"/>
          <w:szCs w:val="24"/>
        </w:rPr>
        <w:tab/>
      </w:r>
      <w:proofErr w:type="spellStart"/>
      <w:r w:rsidRPr="001A077E">
        <w:rPr>
          <w:rFonts w:ascii="Times New Roman" w:hAnsi="Times New Roman" w:cs="Times New Roman"/>
          <w:color w:val="4472C4" w:themeColor="accent1"/>
          <w:sz w:val="24"/>
          <w:szCs w:val="24"/>
        </w:rPr>
        <w:t>Орієнтовна</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загальна</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вартість</w:t>
      </w:r>
      <w:proofErr w:type="spellEnd"/>
      <w:r w:rsidRPr="001A077E">
        <w:rPr>
          <w:rFonts w:ascii="Times New Roman" w:hAnsi="Times New Roman" w:cs="Times New Roman"/>
          <w:color w:val="4472C4" w:themeColor="accent1"/>
          <w:sz w:val="24"/>
          <w:szCs w:val="24"/>
        </w:rPr>
        <w:t xml:space="preserve"> кредиту на дату </w:t>
      </w:r>
      <w:proofErr w:type="spellStart"/>
      <w:r w:rsidRPr="001A077E">
        <w:rPr>
          <w:rFonts w:ascii="Times New Roman" w:hAnsi="Times New Roman" w:cs="Times New Roman"/>
          <w:color w:val="4472C4" w:themeColor="accent1"/>
          <w:sz w:val="24"/>
          <w:szCs w:val="24"/>
        </w:rPr>
        <w:t>укладення</w:t>
      </w:r>
      <w:proofErr w:type="spellEnd"/>
      <w:r w:rsidRPr="001A077E">
        <w:rPr>
          <w:rFonts w:ascii="Times New Roman" w:hAnsi="Times New Roman" w:cs="Times New Roman"/>
          <w:color w:val="4472C4" w:themeColor="accent1"/>
          <w:sz w:val="24"/>
          <w:szCs w:val="24"/>
        </w:rPr>
        <w:t xml:space="preserve"> Договору </w:t>
      </w:r>
      <w:proofErr w:type="spellStart"/>
      <w:r w:rsidRPr="001A077E">
        <w:rPr>
          <w:rFonts w:ascii="Times New Roman" w:hAnsi="Times New Roman" w:cs="Times New Roman"/>
          <w:color w:val="4472C4" w:themeColor="accent1"/>
          <w:sz w:val="24"/>
          <w:szCs w:val="24"/>
        </w:rPr>
        <w:t>складає</w:t>
      </w:r>
      <w:proofErr w:type="spellEnd"/>
      <w:r w:rsidRPr="001A077E">
        <w:rPr>
          <w:rFonts w:ascii="Times New Roman" w:hAnsi="Times New Roman" w:cs="Times New Roman"/>
          <w:color w:val="4472C4" w:themeColor="accent1"/>
          <w:sz w:val="24"/>
          <w:szCs w:val="24"/>
        </w:rPr>
        <w:t>:</w:t>
      </w:r>
      <w:r w:rsidRPr="001A077E">
        <w:rPr>
          <w:rFonts w:ascii="Times New Roman" w:hAnsi="Times New Roman" w:cs="Times New Roman"/>
          <w:color w:val="4472C4" w:themeColor="accent1"/>
          <w:sz w:val="24"/>
          <w:szCs w:val="24"/>
        </w:rPr>
        <w:tab/>
      </w:r>
      <w:r w:rsidRPr="001A077E">
        <w:rPr>
          <w:rFonts w:ascii="Times New Roman" w:hAnsi="Times New Roman" w:cs="Times New Roman"/>
          <w:b/>
          <w:bCs/>
          <w:color w:val="4472C4" w:themeColor="accent1"/>
          <w:sz w:val="24"/>
          <w:szCs w:val="24"/>
          <w:lang w:val="uk-UA"/>
        </w:rPr>
        <w:t>_____</w:t>
      </w:r>
      <w:r w:rsidRPr="001A077E">
        <w:rPr>
          <w:rFonts w:ascii="Times New Roman" w:hAnsi="Times New Roman" w:cs="Times New Roman"/>
          <w:b/>
          <w:bCs/>
          <w:color w:val="4472C4" w:themeColor="accent1"/>
          <w:sz w:val="24"/>
          <w:szCs w:val="24"/>
        </w:rPr>
        <w:t>грн.</w:t>
      </w:r>
    </w:p>
    <w:p w14:paraId="0955D287" w14:textId="77777777" w:rsidR="001947C9" w:rsidRDefault="001947C9" w:rsidP="001947C9">
      <w:pPr>
        <w:spacing w:after="0" w:line="240" w:lineRule="auto"/>
        <w:jc w:val="both"/>
        <w:rPr>
          <w:rFonts w:ascii="Times New Roman" w:hAnsi="Times New Roman" w:cs="Times New Roman"/>
          <w:i/>
          <w:iCs/>
          <w:color w:val="000000" w:themeColor="text1"/>
          <w:sz w:val="24"/>
          <w:szCs w:val="24"/>
        </w:rPr>
      </w:pPr>
      <w:r w:rsidRPr="00C571AC">
        <w:rPr>
          <w:rFonts w:ascii="Times New Roman" w:hAnsi="Times New Roman" w:cs="Times New Roman"/>
          <w:i/>
          <w:iCs/>
          <w:color w:val="000000" w:themeColor="text1"/>
          <w:sz w:val="24"/>
          <w:szCs w:val="24"/>
        </w:rPr>
        <w:t>(</w:t>
      </w:r>
      <w:proofErr w:type="spellStart"/>
      <w:r w:rsidRPr="00C571AC">
        <w:rPr>
          <w:rFonts w:ascii="Times New Roman" w:hAnsi="Times New Roman" w:cs="Times New Roman"/>
          <w:i/>
          <w:iCs/>
          <w:color w:val="000000" w:themeColor="text1"/>
          <w:sz w:val="24"/>
          <w:szCs w:val="24"/>
        </w:rPr>
        <w:t>застосовується</w:t>
      </w:r>
      <w:proofErr w:type="spellEnd"/>
      <w:r w:rsidRPr="00C571AC">
        <w:rPr>
          <w:rFonts w:ascii="Times New Roman" w:hAnsi="Times New Roman" w:cs="Times New Roman"/>
          <w:i/>
          <w:iCs/>
          <w:color w:val="000000" w:themeColor="text1"/>
          <w:sz w:val="24"/>
          <w:szCs w:val="24"/>
        </w:rPr>
        <w:t xml:space="preserve">, </w:t>
      </w:r>
      <w:proofErr w:type="spellStart"/>
      <w:r w:rsidRPr="00C571AC">
        <w:rPr>
          <w:rFonts w:ascii="Times New Roman" w:hAnsi="Times New Roman" w:cs="Times New Roman"/>
          <w:i/>
          <w:iCs/>
          <w:color w:val="000000" w:themeColor="text1"/>
          <w:sz w:val="24"/>
          <w:szCs w:val="24"/>
        </w:rPr>
        <w:t>якщо</w:t>
      </w:r>
      <w:proofErr w:type="spellEnd"/>
      <w:r w:rsidRPr="00C571AC">
        <w:rPr>
          <w:rFonts w:ascii="Times New Roman" w:hAnsi="Times New Roman" w:cs="Times New Roman"/>
          <w:i/>
          <w:iCs/>
          <w:color w:val="000000" w:themeColor="text1"/>
          <w:sz w:val="24"/>
          <w:szCs w:val="24"/>
        </w:rPr>
        <w:t xml:space="preserve"> для </w:t>
      </w:r>
      <w:proofErr w:type="spellStart"/>
      <w:r w:rsidRPr="00C571AC">
        <w:rPr>
          <w:rFonts w:ascii="Times New Roman" w:hAnsi="Times New Roman" w:cs="Times New Roman"/>
          <w:i/>
          <w:iCs/>
          <w:color w:val="000000" w:themeColor="text1"/>
          <w:sz w:val="24"/>
          <w:szCs w:val="24"/>
        </w:rPr>
        <w:t>споживача</w:t>
      </w:r>
      <w:proofErr w:type="spellEnd"/>
      <w:r w:rsidRPr="00C571AC">
        <w:rPr>
          <w:rFonts w:ascii="Times New Roman" w:hAnsi="Times New Roman" w:cs="Times New Roman"/>
          <w:i/>
          <w:iCs/>
          <w:color w:val="000000" w:themeColor="text1"/>
          <w:sz w:val="24"/>
          <w:szCs w:val="24"/>
        </w:rPr>
        <w:t xml:space="preserve"> </w:t>
      </w:r>
      <w:r w:rsidRPr="00C571AC">
        <w:rPr>
          <w:rFonts w:ascii="Times New Roman" w:hAnsi="Times New Roman" w:cs="Times New Roman"/>
          <w:b/>
          <w:bCs/>
          <w:i/>
          <w:iCs/>
          <w:color w:val="000000" w:themeColor="text1"/>
          <w:sz w:val="24"/>
          <w:szCs w:val="24"/>
        </w:rPr>
        <w:t>НЕ</w:t>
      </w:r>
      <w:r w:rsidRPr="00C571AC">
        <w:rPr>
          <w:rFonts w:ascii="Times New Roman" w:hAnsi="Times New Roman" w:cs="Times New Roman"/>
          <w:i/>
          <w:iCs/>
          <w:color w:val="000000" w:themeColor="text1"/>
          <w:sz w:val="24"/>
          <w:szCs w:val="24"/>
        </w:rPr>
        <w:t xml:space="preserve"> </w:t>
      </w:r>
      <w:proofErr w:type="spellStart"/>
      <w:r w:rsidRPr="00C571AC">
        <w:rPr>
          <w:rFonts w:ascii="Times New Roman" w:hAnsi="Times New Roman" w:cs="Times New Roman"/>
          <w:i/>
          <w:iCs/>
          <w:color w:val="000000" w:themeColor="text1"/>
          <w:sz w:val="24"/>
          <w:szCs w:val="24"/>
        </w:rPr>
        <w:t>передбачена</w:t>
      </w:r>
      <w:proofErr w:type="spellEnd"/>
      <w:r w:rsidRPr="00C571AC">
        <w:rPr>
          <w:rFonts w:ascii="Times New Roman" w:hAnsi="Times New Roman" w:cs="Times New Roman"/>
          <w:i/>
          <w:iCs/>
          <w:color w:val="000000" w:themeColor="text1"/>
          <w:sz w:val="24"/>
          <w:szCs w:val="24"/>
        </w:rPr>
        <w:t xml:space="preserve"> </w:t>
      </w:r>
      <w:proofErr w:type="spellStart"/>
      <w:r w:rsidRPr="00C571AC">
        <w:rPr>
          <w:rFonts w:ascii="Times New Roman" w:hAnsi="Times New Roman" w:cs="Times New Roman"/>
          <w:i/>
          <w:iCs/>
          <w:color w:val="000000" w:themeColor="text1"/>
          <w:sz w:val="24"/>
          <w:szCs w:val="24"/>
        </w:rPr>
        <w:t>наявність</w:t>
      </w:r>
      <w:proofErr w:type="spellEnd"/>
      <w:r w:rsidRPr="00C571AC">
        <w:rPr>
          <w:rFonts w:ascii="Times New Roman" w:hAnsi="Times New Roman" w:cs="Times New Roman"/>
          <w:i/>
          <w:iCs/>
          <w:color w:val="000000" w:themeColor="text1"/>
          <w:sz w:val="24"/>
          <w:szCs w:val="24"/>
        </w:rPr>
        <w:t xml:space="preserve"> </w:t>
      </w:r>
      <w:proofErr w:type="spellStart"/>
      <w:r w:rsidRPr="00C571AC">
        <w:rPr>
          <w:rFonts w:ascii="Times New Roman" w:hAnsi="Times New Roman" w:cs="Times New Roman"/>
          <w:i/>
          <w:iCs/>
          <w:color w:val="000000" w:themeColor="text1"/>
          <w:sz w:val="24"/>
          <w:szCs w:val="24"/>
        </w:rPr>
        <w:t>знижки</w:t>
      </w:r>
      <w:proofErr w:type="spellEnd"/>
      <w:r w:rsidRPr="00C571AC">
        <w:rPr>
          <w:rFonts w:ascii="Times New Roman" w:hAnsi="Times New Roman" w:cs="Times New Roman"/>
          <w:i/>
          <w:iCs/>
          <w:color w:val="000000" w:themeColor="text1"/>
          <w:sz w:val="24"/>
          <w:szCs w:val="24"/>
        </w:rPr>
        <w:t xml:space="preserve"> на </w:t>
      </w:r>
      <w:proofErr w:type="spellStart"/>
      <w:r w:rsidRPr="00C571AC">
        <w:rPr>
          <w:rFonts w:ascii="Times New Roman" w:hAnsi="Times New Roman" w:cs="Times New Roman"/>
          <w:i/>
          <w:iCs/>
          <w:color w:val="000000" w:themeColor="text1"/>
          <w:sz w:val="24"/>
          <w:szCs w:val="24"/>
        </w:rPr>
        <w:t>стандартну</w:t>
      </w:r>
      <w:proofErr w:type="spellEnd"/>
      <w:r w:rsidRPr="00C571AC">
        <w:rPr>
          <w:rFonts w:ascii="Times New Roman" w:hAnsi="Times New Roman" w:cs="Times New Roman"/>
          <w:i/>
          <w:iCs/>
          <w:color w:val="000000" w:themeColor="text1"/>
          <w:sz w:val="24"/>
          <w:szCs w:val="24"/>
        </w:rPr>
        <w:t xml:space="preserve"> </w:t>
      </w:r>
      <w:proofErr w:type="spellStart"/>
      <w:r w:rsidRPr="00C571AC">
        <w:rPr>
          <w:rFonts w:ascii="Times New Roman" w:hAnsi="Times New Roman" w:cs="Times New Roman"/>
          <w:i/>
          <w:iCs/>
          <w:color w:val="000000" w:themeColor="text1"/>
          <w:sz w:val="24"/>
          <w:szCs w:val="24"/>
        </w:rPr>
        <w:t>процентну</w:t>
      </w:r>
      <w:proofErr w:type="spellEnd"/>
      <w:r w:rsidRPr="00C571AC">
        <w:rPr>
          <w:rFonts w:ascii="Times New Roman" w:hAnsi="Times New Roman" w:cs="Times New Roman"/>
          <w:i/>
          <w:iCs/>
          <w:color w:val="000000" w:themeColor="text1"/>
          <w:sz w:val="24"/>
          <w:szCs w:val="24"/>
        </w:rPr>
        <w:t xml:space="preserve"> ставку)</w:t>
      </w:r>
    </w:p>
    <w:p w14:paraId="11271B1B" w14:textId="09729E5A" w:rsidR="00234ECF" w:rsidRPr="001A077E" w:rsidRDefault="001947C9" w:rsidP="0083468F">
      <w:pPr>
        <w:spacing w:after="0" w:line="240" w:lineRule="auto"/>
        <w:jc w:val="both"/>
        <w:rPr>
          <w:rFonts w:ascii="Times New Roman" w:hAnsi="Times New Roman" w:cs="Times New Roman"/>
          <w:i/>
          <w:iCs/>
          <w:color w:val="FF0000"/>
          <w:sz w:val="24"/>
          <w:szCs w:val="24"/>
          <w:lang w:val="uk-UA"/>
        </w:rPr>
      </w:pPr>
      <w:r w:rsidRPr="001A077E">
        <w:rPr>
          <w:rFonts w:ascii="Times New Roman" w:hAnsi="Times New Roman" w:cs="Times New Roman"/>
          <w:i/>
          <w:iCs/>
          <w:color w:val="FF0000"/>
          <w:sz w:val="24"/>
          <w:szCs w:val="24"/>
          <w:lang w:val="uk-UA"/>
        </w:rPr>
        <w:t>А</w:t>
      </w:r>
      <w:r>
        <w:rPr>
          <w:rFonts w:ascii="Times New Roman" w:hAnsi="Times New Roman" w:cs="Times New Roman"/>
          <w:i/>
          <w:iCs/>
          <w:color w:val="FF0000"/>
          <w:sz w:val="24"/>
          <w:szCs w:val="24"/>
          <w:lang w:val="uk-UA"/>
        </w:rPr>
        <w:t>бо</w:t>
      </w:r>
      <w:r w:rsidRPr="001A077E">
        <w:rPr>
          <w:rFonts w:ascii="Times New Roman" w:hAnsi="Times New Roman" w:cs="Times New Roman"/>
          <w:i/>
          <w:iCs/>
          <w:color w:val="FF0000"/>
          <w:sz w:val="24"/>
          <w:szCs w:val="24"/>
          <w:lang w:val="uk-UA"/>
        </w:rPr>
        <w:t xml:space="preserve"> </w:t>
      </w:r>
    </w:p>
    <w:p w14:paraId="466358CF" w14:textId="618E7E8E" w:rsidR="00234ECF" w:rsidRPr="001A077E" w:rsidRDefault="00234ECF" w:rsidP="000A09F9">
      <w:pPr>
        <w:spacing w:after="0" w:line="240" w:lineRule="auto"/>
        <w:jc w:val="both"/>
        <w:rPr>
          <w:rFonts w:ascii="Times New Roman" w:hAnsi="Times New Roman" w:cs="Times New Roman"/>
          <w:i/>
          <w:iCs/>
          <w:color w:val="000000" w:themeColor="text1"/>
          <w:sz w:val="24"/>
          <w:szCs w:val="24"/>
          <w:lang w:val="uk-UA"/>
        </w:rPr>
      </w:pPr>
      <w:r>
        <w:rPr>
          <w:rFonts w:ascii="Times New Roman" w:hAnsi="Times New Roman" w:cs="Times New Roman"/>
          <w:color w:val="4472C4" w:themeColor="accent1"/>
          <w:sz w:val="24"/>
          <w:szCs w:val="24"/>
          <w:lang w:val="uk-UA"/>
        </w:rPr>
        <w:t xml:space="preserve">1.7. </w:t>
      </w:r>
      <w:proofErr w:type="spellStart"/>
      <w:r w:rsidRPr="00C571AC">
        <w:rPr>
          <w:rFonts w:ascii="Times New Roman" w:hAnsi="Times New Roman" w:cs="Times New Roman"/>
          <w:color w:val="4472C4" w:themeColor="accent1"/>
          <w:sz w:val="24"/>
          <w:szCs w:val="24"/>
        </w:rPr>
        <w:t>Денна</w:t>
      </w:r>
      <w:proofErr w:type="spellEnd"/>
      <w:r w:rsidRPr="00C571AC">
        <w:rPr>
          <w:rFonts w:ascii="Times New Roman" w:hAnsi="Times New Roman" w:cs="Times New Roman"/>
          <w:color w:val="4472C4" w:themeColor="accent1"/>
          <w:sz w:val="24"/>
          <w:szCs w:val="24"/>
        </w:rPr>
        <w:t xml:space="preserve"> </w:t>
      </w:r>
      <w:proofErr w:type="spellStart"/>
      <w:r w:rsidRPr="00C571AC">
        <w:rPr>
          <w:rFonts w:ascii="Times New Roman" w:hAnsi="Times New Roman" w:cs="Times New Roman"/>
          <w:color w:val="4472C4" w:themeColor="accent1"/>
          <w:sz w:val="24"/>
          <w:szCs w:val="24"/>
        </w:rPr>
        <w:t>процентна</w:t>
      </w:r>
      <w:proofErr w:type="spellEnd"/>
      <w:r w:rsidRPr="00C571AC">
        <w:rPr>
          <w:rFonts w:ascii="Times New Roman" w:hAnsi="Times New Roman" w:cs="Times New Roman"/>
          <w:color w:val="4472C4" w:themeColor="accent1"/>
          <w:sz w:val="24"/>
          <w:szCs w:val="24"/>
        </w:rPr>
        <w:t xml:space="preserve"> ставка на дату </w:t>
      </w:r>
      <w:proofErr w:type="spellStart"/>
      <w:r w:rsidRPr="00C571AC">
        <w:rPr>
          <w:rFonts w:ascii="Times New Roman" w:hAnsi="Times New Roman" w:cs="Times New Roman"/>
          <w:color w:val="4472C4" w:themeColor="accent1"/>
          <w:sz w:val="24"/>
          <w:szCs w:val="24"/>
        </w:rPr>
        <w:t>укладення</w:t>
      </w:r>
      <w:proofErr w:type="spellEnd"/>
      <w:r w:rsidRPr="00C571AC">
        <w:rPr>
          <w:rFonts w:ascii="Times New Roman" w:hAnsi="Times New Roman" w:cs="Times New Roman"/>
          <w:color w:val="4472C4" w:themeColor="accent1"/>
          <w:sz w:val="24"/>
          <w:szCs w:val="24"/>
        </w:rPr>
        <w:t xml:space="preserve"> Договору </w:t>
      </w:r>
      <w:proofErr w:type="spellStart"/>
      <w:r w:rsidRPr="00C571AC">
        <w:rPr>
          <w:rFonts w:ascii="Times New Roman" w:hAnsi="Times New Roman" w:cs="Times New Roman"/>
          <w:color w:val="4472C4" w:themeColor="accent1"/>
          <w:sz w:val="24"/>
          <w:szCs w:val="24"/>
        </w:rPr>
        <w:t>складає</w:t>
      </w:r>
      <w:proofErr w:type="spellEnd"/>
      <w:r>
        <w:rPr>
          <w:rFonts w:ascii="Times New Roman" w:hAnsi="Times New Roman" w:cs="Times New Roman"/>
          <w:color w:val="4472C4" w:themeColor="accent1"/>
          <w:sz w:val="24"/>
          <w:szCs w:val="24"/>
          <w:lang w:val="uk-UA"/>
        </w:rPr>
        <w:t>:</w:t>
      </w:r>
    </w:p>
    <w:p w14:paraId="2D3CEC73" w14:textId="1028C003" w:rsidR="00B25887" w:rsidRPr="001A077E" w:rsidRDefault="00B25887" w:rsidP="001A077E">
      <w:pPr>
        <w:pStyle w:val="a5"/>
        <w:numPr>
          <w:ilvl w:val="0"/>
          <w:numId w:val="11"/>
        </w:numPr>
        <w:spacing w:after="0" w:line="240" w:lineRule="auto"/>
        <w:jc w:val="both"/>
        <w:rPr>
          <w:rFonts w:ascii="Times New Roman" w:hAnsi="Times New Roman" w:cs="Times New Roman"/>
          <w:color w:val="4472C4" w:themeColor="accent1"/>
          <w:sz w:val="24"/>
          <w:szCs w:val="24"/>
          <w:lang w:val="uk-UA"/>
        </w:rPr>
      </w:pPr>
      <w:r w:rsidRPr="001A077E">
        <w:rPr>
          <w:rFonts w:ascii="Times New Roman" w:hAnsi="Times New Roman" w:cs="Times New Roman"/>
          <w:b/>
          <w:bCs/>
          <w:color w:val="4472C4" w:themeColor="accent1"/>
          <w:sz w:val="24"/>
          <w:szCs w:val="24"/>
          <w:lang w:val="uk-UA"/>
        </w:rPr>
        <w:t xml:space="preserve">___% в день, </w:t>
      </w:r>
      <w:r w:rsidRPr="001A077E">
        <w:rPr>
          <w:rFonts w:ascii="Times New Roman" w:hAnsi="Times New Roman" w:cs="Times New Roman"/>
          <w:color w:val="4472C4" w:themeColor="accent1"/>
          <w:sz w:val="24"/>
          <w:szCs w:val="24"/>
          <w:lang w:val="uk-UA"/>
        </w:rPr>
        <w:t>якщо застосовано стандартну процентну ставку</w:t>
      </w:r>
      <w:r w:rsidR="00234ECF" w:rsidRPr="001A077E">
        <w:rPr>
          <w:rFonts w:ascii="Times New Roman" w:hAnsi="Times New Roman" w:cs="Times New Roman"/>
          <w:color w:val="4472C4" w:themeColor="accent1"/>
          <w:sz w:val="24"/>
          <w:szCs w:val="24"/>
          <w:lang w:val="uk-UA"/>
        </w:rPr>
        <w:t xml:space="preserve"> протягом періоду її дії</w:t>
      </w:r>
      <w:r w:rsidRPr="001A077E">
        <w:rPr>
          <w:rFonts w:ascii="Times New Roman" w:hAnsi="Times New Roman" w:cs="Times New Roman"/>
          <w:color w:val="4472C4" w:themeColor="accent1"/>
          <w:sz w:val="24"/>
          <w:szCs w:val="24"/>
          <w:lang w:val="uk-UA"/>
        </w:rPr>
        <w:t xml:space="preserve">. </w:t>
      </w:r>
    </w:p>
    <w:p w14:paraId="1547C5A1" w14:textId="77777777" w:rsidR="00B25887" w:rsidRPr="001A077E" w:rsidRDefault="00B25887" w:rsidP="000A09F9">
      <w:pPr>
        <w:spacing w:after="0" w:line="240" w:lineRule="auto"/>
        <w:jc w:val="both"/>
        <w:rPr>
          <w:rFonts w:ascii="Times New Roman" w:hAnsi="Times New Roman" w:cs="Times New Roman"/>
          <w:color w:val="4472C4" w:themeColor="accent1"/>
          <w:sz w:val="24"/>
          <w:szCs w:val="24"/>
          <w:lang w:val="uk-UA"/>
        </w:rPr>
      </w:pPr>
      <w:r w:rsidRPr="001A077E">
        <w:rPr>
          <w:rFonts w:ascii="Times New Roman" w:hAnsi="Times New Roman" w:cs="Times New Roman"/>
          <w:color w:val="4472C4" w:themeColor="accent1"/>
          <w:sz w:val="24"/>
          <w:szCs w:val="24"/>
          <w:lang w:val="uk-UA"/>
        </w:rPr>
        <w:t xml:space="preserve">Розрахунок денної процентної ставки за формулою наведеною в Законі України «Про споживче кредитування»: </w:t>
      </w:r>
    </w:p>
    <w:p w14:paraId="45DB1EDB" w14:textId="3A3595FE" w:rsidR="00B25887" w:rsidRPr="001A077E" w:rsidRDefault="00B25887" w:rsidP="000A09F9">
      <w:pPr>
        <w:spacing w:after="0" w:line="240" w:lineRule="auto"/>
        <w:jc w:val="both"/>
        <w:rPr>
          <w:rFonts w:ascii="Times New Roman" w:hAnsi="Times New Roman" w:cs="Times New Roman"/>
          <w:b/>
          <w:bCs/>
          <w:color w:val="4472C4" w:themeColor="accent1"/>
          <w:sz w:val="24"/>
          <w:szCs w:val="24"/>
          <w:lang w:val="uk-UA"/>
        </w:rPr>
      </w:pPr>
      <w:r w:rsidRPr="001A077E">
        <w:rPr>
          <w:rFonts w:ascii="Times New Roman" w:hAnsi="Times New Roman" w:cs="Times New Roman"/>
          <w:b/>
          <w:bCs/>
          <w:color w:val="4472C4" w:themeColor="accent1"/>
          <w:sz w:val="24"/>
          <w:szCs w:val="24"/>
          <w:lang w:val="uk-UA"/>
        </w:rPr>
        <w:t>(___ (</w:t>
      </w:r>
      <w:proofErr w:type="spellStart"/>
      <w:r w:rsidRPr="001A077E">
        <w:rPr>
          <w:rFonts w:ascii="Times New Roman" w:hAnsi="Times New Roman" w:cs="Times New Roman"/>
          <w:i/>
          <w:iCs/>
          <w:color w:val="4472C4" w:themeColor="accent1"/>
          <w:sz w:val="20"/>
          <w:szCs w:val="20"/>
          <w:lang w:val="uk-UA"/>
        </w:rPr>
        <w:t>заг</w:t>
      </w:r>
      <w:proofErr w:type="spellEnd"/>
      <w:r w:rsidRPr="001A077E">
        <w:rPr>
          <w:rFonts w:ascii="Times New Roman" w:hAnsi="Times New Roman" w:cs="Times New Roman"/>
          <w:i/>
          <w:iCs/>
          <w:color w:val="4472C4" w:themeColor="accent1"/>
          <w:sz w:val="20"/>
          <w:szCs w:val="20"/>
          <w:lang w:val="uk-UA"/>
        </w:rPr>
        <w:t>. витрати п.1.8.1 Договору)</w:t>
      </w:r>
      <w:r w:rsidRPr="001A077E">
        <w:rPr>
          <w:rFonts w:ascii="Times New Roman" w:hAnsi="Times New Roman" w:cs="Times New Roman"/>
          <w:b/>
          <w:bCs/>
          <w:color w:val="4472C4" w:themeColor="accent1"/>
          <w:sz w:val="24"/>
          <w:szCs w:val="24"/>
          <w:lang w:val="uk-UA"/>
        </w:rPr>
        <w:t>____грн./___ (</w:t>
      </w:r>
      <w:proofErr w:type="spellStart"/>
      <w:r w:rsidRPr="001A077E">
        <w:rPr>
          <w:rFonts w:ascii="Times New Roman" w:hAnsi="Times New Roman" w:cs="Times New Roman"/>
          <w:i/>
          <w:iCs/>
          <w:color w:val="4472C4" w:themeColor="accent1"/>
          <w:sz w:val="20"/>
          <w:szCs w:val="20"/>
          <w:lang w:val="uk-UA"/>
        </w:rPr>
        <w:t>заг</w:t>
      </w:r>
      <w:proofErr w:type="spellEnd"/>
      <w:r w:rsidRPr="001A077E">
        <w:rPr>
          <w:rFonts w:ascii="Times New Roman" w:hAnsi="Times New Roman" w:cs="Times New Roman"/>
          <w:i/>
          <w:iCs/>
          <w:color w:val="4472C4" w:themeColor="accent1"/>
          <w:sz w:val="20"/>
          <w:szCs w:val="20"/>
          <w:lang w:val="uk-UA"/>
        </w:rPr>
        <w:t xml:space="preserve"> розмір кредиту</w:t>
      </w:r>
      <w:r w:rsidR="00234ECF" w:rsidRPr="001A077E">
        <w:rPr>
          <w:rFonts w:ascii="Times New Roman" w:hAnsi="Times New Roman" w:cs="Times New Roman"/>
          <w:i/>
          <w:iCs/>
          <w:color w:val="4472C4" w:themeColor="accent1"/>
          <w:sz w:val="20"/>
          <w:szCs w:val="20"/>
          <w:lang w:val="uk-UA"/>
        </w:rPr>
        <w:t xml:space="preserve"> п.1.3 Договору</w:t>
      </w:r>
      <w:r w:rsidR="00234ECF" w:rsidRPr="001A077E">
        <w:rPr>
          <w:rFonts w:ascii="Times New Roman" w:hAnsi="Times New Roman" w:cs="Times New Roman"/>
          <w:b/>
          <w:bCs/>
          <w:color w:val="4472C4" w:themeColor="accent1"/>
          <w:sz w:val="24"/>
          <w:szCs w:val="24"/>
          <w:lang w:val="uk-UA"/>
        </w:rPr>
        <w:t xml:space="preserve"> </w:t>
      </w:r>
      <w:r w:rsidRPr="001A077E">
        <w:rPr>
          <w:rFonts w:ascii="Times New Roman" w:hAnsi="Times New Roman" w:cs="Times New Roman"/>
          <w:b/>
          <w:bCs/>
          <w:color w:val="4472C4" w:themeColor="accent1"/>
          <w:sz w:val="24"/>
          <w:szCs w:val="24"/>
          <w:lang w:val="uk-UA"/>
        </w:rPr>
        <w:t>) ____грн. ) / ___(</w:t>
      </w:r>
      <w:r w:rsidRPr="001A077E">
        <w:rPr>
          <w:rFonts w:ascii="Times New Roman" w:hAnsi="Times New Roman" w:cs="Times New Roman"/>
          <w:i/>
          <w:iCs/>
          <w:color w:val="4472C4" w:themeColor="accent1"/>
          <w:sz w:val="20"/>
          <w:szCs w:val="20"/>
          <w:lang w:val="uk-UA"/>
        </w:rPr>
        <w:t>строк кредиту</w:t>
      </w:r>
      <w:r w:rsidR="00234ECF" w:rsidRPr="001A077E">
        <w:rPr>
          <w:rFonts w:ascii="Times New Roman" w:hAnsi="Times New Roman" w:cs="Times New Roman"/>
          <w:i/>
          <w:iCs/>
          <w:color w:val="4472C4" w:themeColor="accent1"/>
          <w:sz w:val="20"/>
          <w:szCs w:val="20"/>
          <w:lang w:val="uk-UA"/>
        </w:rPr>
        <w:t xml:space="preserve"> п.1.4 Договору</w:t>
      </w:r>
      <w:r w:rsidRPr="001A077E">
        <w:rPr>
          <w:rFonts w:ascii="Times New Roman" w:hAnsi="Times New Roman" w:cs="Times New Roman"/>
          <w:i/>
          <w:iCs/>
          <w:color w:val="4472C4" w:themeColor="accent1"/>
          <w:sz w:val="20"/>
          <w:szCs w:val="20"/>
          <w:lang w:val="uk-UA"/>
        </w:rPr>
        <w:t>)</w:t>
      </w:r>
      <w:r w:rsidRPr="001A077E">
        <w:rPr>
          <w:rFonts w:ascii="Times New Roman" w:hAnsi="Times New Roman" w:cs="Times New Roman"/>
          <w:b/>
          <w:bCs/>
          <w:color w:val="4472C4" w:themeColor="accent1"/>
          <w:sz w:val="24"/>
          <w:szCs w:val="24"/>
          <w:lang w:val="uk-UA"/>
        </w:rPr>
        <w:t>____</w:t>
      </w:r>
      <w:proofErr w:type="spellStart"/>
      <w:r w:rsidRPr="001A077E">
        <w:rPr>
          <w:rFonts w:ascii="Times New Roman" w:hAnsi="Times New Roman" w:cs="Times New Roman"/>
          <w:b/>
          <w:bCs/>
          <w:color w:val="4472C4" w:themeColor="accent1"/>
          <w:sz w:val="24"/>
          <w:szCs w:val="24"/>
          <w:lang w:val="uk-UA"/>
        </w:rPr>
        <w:t>дн</w:t>
      </w:r>
      <w:proofErr w:type="spellEnd"/>
      <w:r w:rsidRPr="001A077E">
        <w:rPr>
          <w:rFonts w:ascii="Times New Roman" w:hAnsi="Times New Roman" w:cs="Times New Roman"/>
          <w:b/>
          <w:bCs/>
          <w:color w:val="4472C4" w:themeColor="accent1"/>
          <w:sz w:val="24"/>
          <w:szCs w:val="24"/>
          <w:lang w:val="uk-UA"/>
        </w:rPr>
        <w:t>. × 100 % = ___% в день</w:t>
      </w:r>
      <w:r w:rsidR="000A09F9">
        <w:rPr>
          <w:rFonts w:ascii="Times New Roman" w:hAnsi="Times New Roman" w:cs="Times New Roman"/>
          <w:b/>
          <w:bCs/>
          <w:color w:val="4472C4" w:themeColor="accent1"/>
          <w:sz w:val="24"/>
          <w:szCs w:val="24"/>
          <w:lang w:val="uk-UA"/>
        </w:rPr>
        <w:t>;</w:t>
      </w:r>
      <w:r w:rsidR="001A077E">
        <w:rPr>
          <w:rFonts w:ascii="Times New Roman" w:hAnsi="Times New Roman" w:cs="Times New Roman"/>
          <w:b/>
          <w:bCs/>
          <w:color w:val="4472C4" w:themeColor="accent1"/>
          <w:sz w:val="24"/>
          <w:szCs w:val="24"/>
          <w:lang w:val="uk-UA"/>
        </w:rPr>
        <w:t xml:space="preserve"> або </w:t>
      </w:r>
    </w:p>
    <w:p w14:paraId="39104F29" w14:textId="6AE88696" w:rsidR="0083468F" w:rsidRPr="001A077E" w:rsidRDefault="0083468F" w:rsidP="001A077E">
      <w:pPr>
        <w:pStyle w:val="a5"/>
        <w:numPr>
          <w:ilvl w:val="0"/>
          <w:numId w:val="11"/>
        </w:numPr>
        <w:spacing w:after="0" w:line="240" w:lineRule="auto"/>
        <w:jc w:val="both"/>
        <w:rPr>
          <w:rFonts w:ascii="Times New Roman" w:hAnsi="Times New Roman" w:cs="Times New Roman"/>
          <w:color w:val="4472C4" w:themeColor="accent1"/>
          <w:sz w:val="24"/>
          <w:szCs w:val="24"/>
        </w:rPr>
      </w:pPr>
      <w:r w:rsidRPr="001A077E">
        <w:rPr>
          <w:rFonts w:ascii="Times New Roman" w:hAnsi="Times New Roman" w:cs="Times New Roman"/>
          <w:b/>
          <w:bCs/>
          <w:color w:val="4472C4" w:themeColor="accent1"/>
          <w:sz w:val="24"/>
          <w:szCs w:val="24"/>
        </w:rPr>
        <w:t>____% в день</w:t>
      </w:r>
      <w:r w:rsidR="00F41929" w:rsidRPr="001A077E">
        <w:rPr>
          <w:rFonts w:ascii="Times New Roman" w:hAnsi="Times New Roman" w:cs="Times New Roman"/>
          <w:b/>
          <w:bCs/>
          <w:color w:val="4472C4" w:themeColor="accent1"/>
          <w:sz w:val="24"/>
          <w:szCs w:val="24"/>
          <w:lang w:val="uk-UA"/>
        </w:rPr>
        <w:t xml:space="preserve">, </w:t>
      </w:r>
      <w:r w:rsidR="00F41929" w:rsidRPr="001A077E">
        <w:rPr>
          <w:rFonts w:ascii="Times New Roman" w:hAnsi="Times New Roman" w:cs="Times New Roman"/>
          <w:color w:val="4472C4" w:themeColor="accent1"/>
          <w:sz w:val="24"/>
          <w:szCs w:val="24"/>
          <w:lang w:val="uk-UA"/>
        </w:rPr>
        <w:t xml:space="preserve">якщо </w:t>
      </w:r>
      <w:r w:rsidR="00B25887" w:rsidRPr="001A077E">
        <w:rPr>
          <w:rFonts w:ascii="Times New Roman" w:hAnsi="Times New Roman" w:cs="Times New Roman"/>
          <w:color w:val="4472C4" w:themeColor="accent1"/>
          <w:sz w:val="24"/>
          <w:szCs w:val="24"/>
          <w:lang w:val="uk-UA"/>
        </w:rPr>
        <w:t xml:space="preserve">застосовано </w:t>
      </w:r>
      <w:r w:rsidR="00234ECF" w:rsidRPr="001A077E">
        <w:rPr>
          <w:rFonts w:ascii="Times New Roman" w:hAnsi="Times New Roman" w:cs="Times New Roman"/>
          <w:color w:val="4472C4" w:themeColor="accent1"/>
          <w:sz w:val="24"/>
          <w:szCs w:val="24"/>
          <w:lang w:val="uk-UA"/>
        </w:rPr>
        <w:t xml:space="preserve">знижену процентну ставку </w:t>
      </w:r>
      <w:r w:rsidR="00B25887" w:rsidRPr="001A077E">
        <w:rPr>
          <w:rFonts w:ascii="Times New Roman" w:hAnsi="Times New Roman" w:cs="Times New Roman"/>
          <w:color w:val="4472C4" w:themeColor="accent1"/>
          <w:sz w:val="24"/>
          <w:szCs w:val="24"/>
          <w:lang w:val="uk-UA"/>
        </w:rPr>
        <w:t xml:space="preserve">протягом періоду </w:t>
      </w:r>
      <w:r w:rsidR="00234ECF" w:rsidRPr="001A077E">
        <w:rPr>
          <w:rFonts w:ascii="Times New Roman" w:hAnsi="Times New Roman" w:cs="Times New Roman"/>
          <w:color w:val="4472C4" w:themeColor="accent1"/>
          <w:sz w:val="24"/>
          <w:szCs w:val="24"/>
          <w:lang w:val="uk-UA"/>
        </w:rPr>
        <w:t>її дії.</w:t>
      </w:r>
    </w:p>
    <w:p w14:paraId="41B99B8E" w14:textId="77777777" w:rsidR="0083468F" w:rsidRPr="001A077E" w:rsidRDefault="0083468F" w:rsidP="000A09F9">
      <w:pPr>
        <w:spacing w:after="0" w:line="240" w:lineRule="auto"/>
        <w:jc w:val="both"/>
        <w:rPr>
          <w:rFonts w:ascii="Times New Roman" w:hAnsi="Times New Roman" w:cs="Times New Roman"/>
          <w:color w:val="4472C4" w:themeColor="accent1"/>
          <w:sz w:val="24"/>
          <w:szCs w:val="24"/>
        </w:rPr>
      </w:pPr>
      <w:proofErr w:type="spellStart"/>
      <w:r w:rsidRPr="001A077E">
        <w:rPr>
          <w:rFonts w:ascii="Times New Roman" w:hAnsi="Times New Roman" w:cs="Times New Roman"/>
          <w:color w:val="4472C4" w:themeColor="accent1"/>
          <w:sz w:val="24"/>
          <w:szCs w:val="24"/>
        </w:rPr>
        <w:t>Розрахунок</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денної</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процентної</w:t>
      </w:r>
      <w:proofErr w:type="spellEnd"/>
      <w:r w:rsidRPr="001A077E">
        <w:rPr>
          <w:rFonts w:ascii="Times New Roman" w:hAnsi="Times New Roman" w:cs="Times New Roman"/>
          <w:color w:val="4472C4" w:themeColor="accent1"/>
          <w:sz w:val="24"/>
          <w:szCs w:val="24"/>
        </w:rPr>
        <w:t xml:space="preserve"> ставки за формулою </w:t>
      </w:r>
      <w:proofErr w:type="spellStart"/>
      <w:r w:rsidRPr="001A077E">
        <w:rPr>
          <w:rFonts w:ascii="Times New Roman" w:hAnsi="Times New Roman" w:cs="Times New Roman"/>
          <w:color w:val="4472C4" w:themeColor="accent1"/>
          <w:sz w:val="24"/>
          <w:szCs w:val="24"/>
        </w:rPr>
        <w:t>наведеною</w:t>
      </w:r>
      <w:proofErr w:type="spellEnd"/>
      <w:r w:rsidRPr="001A077E">
        <w:rPr>
          <w:rFonts w:ascii="Times New Roman" w:hAnsi="Times New Roman" w:cs="Times New Roman"/>
          <w:color w:val="4472C4" w:themeColor="accent1"/>
          <w:sz w:val="24"/>
          <w:szCs w:val="24"/>
        </w:rPr>
        <w:t xml:space="preserve"> в </w:t>
      </w:r>
      <w:proofErr w:type="spellStart"/>
      <w:r w:rsidRPr="001A077E">
        <w:rPr>
          <w:rFonts w:ascii="Times New Roman" w:hAnsi="Times New Roman" w:cs="Times New Roman"/>
          <w:color w:val="4472C4" w:themeColor="accent1"/>
          <w:sz w:val="24"/>
          <w:szCs w:val="24"/>
        </w:rPr>
        <w:t>Законі</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України</w:t>
      </w:r>
      <w:proofErr w:type="spellEnd"/>
      <w:r w:rsidRPr="001A077E">
        <w:rPr>
          <w:rFonts w:ascii="Times New Roman" w:hAnsi="Times New Roman" w:cs="Times New Roman"/>
          <w:color w:val="4472C4" w:themeColor="accent1"/>
          <w:sz w:val="24"/>
          <w:szCs w:val="24"/>
        </w:rPr>
        <w:t xml:space="preserve"> «Про </w:t>
      </w:r>
      <w:proofErr w:type="spellStart"/>
      <w:r w:rsidRPr="001A077E">
        <w:rPr>
          <w:rFonts w:ascii="Times New Roman" w:hAnsi="Times New Roman" w:cs="Times New Roman"/>
          <w:color w:val="4472C4" w:themeColor="accent1"/>
          <w:sz w:val="24"/>
          <w:szCs w:val="24"/>
        </w:rPr>
        <w:t>споживче</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кредитування</w:t>
      </w:r>
      <w:proofErr w:type="spellEnd"/>
      <w:r w:rsidRPr="001A077E">
        <w:rPr>
          <w:rFonts w:ascii="Times New Roman" w:hAnsi="Times New Roman" w:cs="Times New Roman"/>
          <w:color w:val="4472C4" w:themeColor="accent1"/>
          <w:sz w:val="24"/>
          <w:szCs w:val="24"/>
        </w:rPr>
        <w:t xml:space="preserve">»: </w:t>
      </w:r>
    </w:p>
    <w:p w14:paraId="08917141" w14:textId="77777777" w:rsidR="0083468F" w:rsidRPr="001A077E" w:rsidRDefault="0083468F" w:rsidP="000A09F9">
      <w:pPr>
        <w:spacing w:after="0" w:line="240" w:lineRule="auto"/>
        <w:jc w:val="both"/>
        <w:rPr>
          <w:rFonts w:ascii="Times New Roman" w:hAnsi="Times New Roman" w:cs="Times New Roman"/>
          <w:b/>
          <w:bCs/>
          <w:color w:val="4472C4" w:themeColor="accent1"/>
          <w:sz w:val="24"/>
          <w:szCs w:val="24"/>
        </w:rPr>
      </w:pPr>
      <w:r w:rsidRPr="001A077E">
        <w:rPr>
          <w:rFonts w:ascii="Times New Roman" w:hAnsi="Times New Roman" w:cs="Times New Roman"/>
          <w:b/>
          <w:bCs/>
          <w:color w:val="4472C4" w:themeColor="accent1"/>
          <w:sz w:val="24"/>
          <w:szCs w:val="24"/>
        </w:rPr>
        <w:t xml:space="preserve">(___ </w:t>
      </w:r>
      <w:r w:rsidRPr="001A077E">
        <w:rPr>
          <w:rFonts w:ascii="Times New Roman" w:hAnsi="Times New Roman" w:cs="Times New Roman"/>
          <w:b/>
          <w:bCs/>
          <w:color w:val="4472C4" w:themeColor="accent1"/>
          <w:sz w:val="18"/>
          <w:szCs w:val="18"/>
        </w:rPr>
        <w:t>(</w:t>
      </w:r>
      <w:proofErr w:type="spellStart"/>
      <w:r w:rsidRPr="001A077E">
        <w:rPr>
          <w:rFonts w:ascii="Times New Roman" w:hAnsi="Times New Roman" w:cs="Times New Roman"/>
          <w:b/>
          <w:bCs/>
          <w:i/>
          <w:iCs/>
          <w:color w:val="4472C4" w:themeColor="accent1"/>
          <w:sz w:val="18"/>
          <w:szCs w:val="18"/>
        </w:rPr>
        <w:t>заг</w:t>
      </w:r>
      <w:proofErr w:type="spellEnd"/>
      <w:r w:rsidRPr="001A077E">
        <w:rPr>
          <w:rFonts w:ascii="Times New Roman" w:hAnsi="Times New Roman" w:cs="Times New Roman"/>
          <w:b/>
          <w:bCs/>
          <w:i/>
          <w:iCs/>
          <w:color w:val="4472C4" w:themeColor="accent1"/>
          <w:sz w:val="18"/>
          <w:szCs w:val="18"/>
        </w:rPr>
        <w:t xml:space="preserve">. </w:t>
      </w:r>
      <w:proofErr w:type="spellStart"/>
      <w:proofErr w:type="gramStart"/>
      <w:r w:rsidRPr="001A077E">
        <w:rPr>
          <w:rFonts w:ascii="Times New Roman" w:hAnsi="Times New Roman" w:cs="Times New Roman"/>
          <w:b/>
          <w:bCs/>
          <w:i/>
          <w:iCs/>
          <w:color w:val="4472C4" w:themeColor="accent1"/>
          <w:sz w:val="18"/>
          <w:szCs w:val="18"/>
        </w:rPr>
        <w:t>витрати</w:t>
      </w:r>
      <w:proofErr w:type="spellEnd"/>
      <w:r w:rsidRPr="001A077E">
        <w:rPr>
          <w:rFonts w:ascii="Times New Roman" w:hAnsi="Times New Roman" w:cs="Times New Roman"/>
          <w:b/>
          <w:bCs/>
          <w:i/>
          <w:iCs/>
          <w:color w:val="4472C4" w:themeColor="accent1"/>
          <w:sz w:val="18"/>
          <w:szCs w:val="18"/>
        </w:rPr>
        <w:t xml:space="preserve">  п.1.8.2</w:t>
      </w:r>
      <w:proofErr w:type="gramEnd"/>
      <w:r w:rsidRPr="001A077E">
        <w:rPr>
          <w:rFonts w:ascii="Times New Roman" w:hAnsi="Times New Roman" w:cs="Times New Roman"/>
          <w:b/>
          <w:bCs/>
          <w:i/>
          <w:iCs/>
          <w:color w:val="4472C4" w:themeColor="accent1"/>
          <w:sz w:val="18"/>
          <w:szCs w:val="18"/>
        </w:rPr>
        <w:t xml:space="preserve"> Договору)</w:t>
      </w:r>
      <w:r w:rsidRPr="001A077E">
        <w:rPr>
          <w:rFonts w:ascii="Times New Roman" w:hAnsi="Times New Roman" w:cs="Times New Roman"/>
          <w:b/>
          <w:bCs/>
          <w:i/>
          <w:iCs/>
          <w:color w:val="4472C4" w:themeColor="accent1"/>
          <w:sz w:val="24"/>
          <w:szCs w:val="24"/>
        </w:rPr>
        <w:t>____</w:t>
      </w:r>
      <w:r w:rsidRPr="001A077E">
        <w:rPr>
          <w:rFonts w:ascii="Times New Roman" w:hAnsi="Times New Roman" w:cs="Times New Roman"/>
          <w:b/>
          <w:bCs/>
          <w:color w:val="4472C4" w:themeColor="accent1"/>
          <w:sz w:val="24"/>
          <w:szCs w:val="24"/>
        </w:rPr>
        <w:t xml:space="preserve">грн./___ </w:t>
      </w:r>
      <w:r w:rsidRPr="001A077E">
        <w:rPr>
          <w:rFonts w:ascii="Times New Roman" w:hAnsi="Times New Roman" w:cs="Times New Roman"/>
          <w:b/>
          <w:bCs/>
          <w:color w:val="4472C4" w:themeColor="accent1"/>
          <w:sz w:val="18"/>
          <w:szCs w:val="18"/>
        </w:rPr>
        <w:t>(</w:t>
      </w:r>
      <w:proofErr w:type="spellStart"/>
      <w:r w:rsidRPr="001A077E">
        <w:rPr>
          <w:rFonts w:ascii="Times New Roman" w:hAnsi="Times New Roman" w:cs="Times New Roman"/>
          <w:b/>
          <w:bCs/>
          <w:i/>
          <w:iCs/>
          <w:color w:val="4472C4" w:themeColor="accent1"/>
          <w:sz w:val="18"/>
          <w:szCs w:val="18"/>
        </w:rPr>
        <w:t>заг</w:t>
      </w:r>
      <w:proofErr w:type="spellEnd"/>
      <w:r w:rsidRPr="001A077E">
        <w:rPr>
          <w:rFonts w:ascii="Times New Roman" w:hAnsi="Times New Roman" w:cs="Times New Roman"/>
          <w:b/>
          <w:bCs/>
          <w:i/>
          <w:iCs/>
          <w:color w:val="4472C4" w:themeColor="accent1"/>
          <w:sz w:val="18"/>
          <w:szCs w:val="18"/>
        </w:rPr>
        <w:t xml:space="preserve">. </w:t>
      </w:r>
      <w:proofErr w:type="spellStart"/>
      <w:r w:rsidRPr="001A077E">
        <w:rPr>
          <w:rFonts w:ascii="Times New Roman" w:hAnsi="Times New Roman" w:cs="Times New Roman"/>
          <w:b/>
          <w:bCs/>
          <w:i/>
          <w:iCs/>
          <w:color w:val="4472C4" w:themeColor="accent1"/>
          <w:sz w:val="18"/>
          <w:szCs w:val="18"/>
        </w:rPr>
        <w:t>розмір</w:t>
      </w:r>
      <w:proofErr w:type="spellEnd"/>
      <w:r w:rsidRPr="001A077E">
        <w:rPr>
          <w:rFonts w:ascii="Times New Roman" w:hAnsi="Times New Roman" w:cs="Times New Roman"/>
          <w:b/>
          <w:bCs/>
          <w:i/>
          <w:iCs/>
          <w:color w:val="4472C4" w:themeColor="accent1"/>
          <w:sz w:val="18"/>
          <w:szCs w:val="18"/>
        </w:rPr>
        <w:t xml:space="preserve"> кредиту)</w:t>
      </w:r>
      <w:r w:rsidRPr="001A077E">
        <w:rPr>
          <w:rFonts w:ascii="Times New Roman" w:hAnsi="Times New Roman" w:cs="Times New Roman"/>
          <w:b/>
          <w:bCs/>
          <w:color w:val="4472C4" w:themeColor="accent1"/>
          <w:sz w:val="24"/>
          <w:szCs w:val="24"/>
        </w:rPr>
        <w:t xml:space="preserve"> ____грн.) / </w:t>
      </w:r>
      <w:r w:rsidRPr="001A077E">
        <w:rPr>
          <w:rFonts w:ascii="Times New Roman" w:hAnsi="Times New Roman" w:cs="Times New Roman"/>
          <w:b/>
          <w:bCs/>
          <w:color w:val="4472C4" w:themeColor="accent1"/>
          <w:sz w:val="18"/>
          <w:szCs w:val="18"/>
        </w:rPr>
        <w:t>___(</w:t>
      </w:r>
      <w:r w:rsidRPr="001A077E">
        <w:rPr>
          <w:rFonts w:ascii="Times New Roman" w:hAnsi="Times New Roman" w:cs="Times New Roman"/>
          <w:b/>
          <w:bCs/>
          <w:i/>
          <w:iCs/>
          <w:color w:val="4472C4" w:themeColor="accent1"/>
          <w:sz w:val="18"/>
          <w:szCs w:val="18"/>
        </w:rPr>
        <w:t>строк кредиту)</w:t>
      </w:r>
      <w:r w:rsidRPr="001A077E">
        <w:rPr>
          <w:rFonts w:ascii="Times New Roman" w:hAnsi="Times New Roman" w:cs="Times New Roman"/>
          <w:b/>
          <w:bCs/>
          <w:i/>
          <w:iCs/>
          <w:color w:val="4472C4" w:themeColor="accent1"/>
          <w:sz w:val="24"/>
          <w:szCs w:val="24"/>
        </w:rPr>
        <w:t>_</w:t>
      </w:r>
      <w:r w:rsidRPr="001A077E">
        <w:rPr>
          <w:rFonts w:ascii="Times New Roman" w:hAnsi="Times New Roman" w:cs="Times New Roman"/>
          <w:b/>
          <w:bCs/>
          <w:color w:val="4472C4" w:themeColor="accent1"/>
          <w:sz w:val="24"/>
          <w:szCs w:val="24"/>
        </w:rPr>
        <w:t>___</w:t>
      </w:r>
      <w:proofErr w:type="spellStart"/>
      <w:r w:rsidRPr="001A077E">
        <w:rPr>
          <w:rFonts w:ascii="Times New Roman" w:hAnsi="Times New Roman" w:cs="Times New Roman"/>
          <w:b/>
          <w:bCs/>
          <w:color w:val="4472C4" w:themeColor="accent1"/>
          <w:sz w:val="24"/>
          <w:szCs w:val="24"/>
        </w:rPr>
        <w:t>дн</w:t>
      </w:r>
      <w:proofErr w:type="spellEnd"/>
      <w:r w:rsidRPr="001A077E">
        <w:rPr>
          <w:rFonts w:ascii="Times New Roman" w:hAnsi="Times New Roman" w:cs="Times New Roman"/>
          <w:b/>
          <w:bCs/>
          <w:color w:val="4472C4" w:themeColor="accent1"/>
          <w:sz w:val="24"/>
          <w:szCs w:val="24"/>
        </w:rPr>
        <w:t xml:space="preserve">. × 100 % = ___% в день </w:t>
      </w:r>
    </w:p>
    <w:p w14:paraId="12BD51A8" w14:textId="3BB49773" w:rsidR="001947C9" w:rsidRPr="001A077E" w:rsidRDefault="001947C9" w:rsidP="000A09F9">
      <w:pPr>
        <w:spacing w:after="0" w:line="240" w:lineRule="auto"/>
        <w:jc w:val="both"/>
        <w:rPr>
          <w:rFonts w:ascii="Times New Roman" w:hAnsi="Times New Roman" w:cs="Times New Roman"/>
          <w:color w:val="4472C4" w:themeColor="accent1"/>
          <w:sz w:val="24"/>
          <w:szCs w:val="24"/>
          <w:lang w:val="uk-UA"/>
        </w:rPr>
      </w:pPr>
      <w:r w:rsidRPr="001A077E">
        <w:rPr>
          <w:rFonts w:ascii="Times New Roman" w:hAnsi="Times New Roman" w:cs="Times New Roman"/>
          <w:color w:val="4472C4" w:themeColor="accent1"/>
          <w:sz w:val="24"/>
          <w:szCs w:val="24"/>
        </w:rPr>
        <w:t xml:space="preserve">1.8. </w:t>
      </w:r>
      <w:proofErr w:type="spellStart"/>
      <w:r w:rsidRPr="001A077E">
        <w:rPr>
          <w:rFonts w:ascii="Times New Roman" w:hAnsi="Times New Roman" w:cs="Times New Roman"/>
          <w:color w:val="4472C4" w:themeColor="accent1"/>
          <w:sz w:val="24"/>
          <w:szCs w:val="24"/>
        </w:rPr>
        <w:t>Загальні</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витрати</w:t>
      </w:r>
      <w:proofErr w:type="spellEnd"/>
      <w:r w:rsidRPr="001A077E">
        <w:rPr>
          <w:rFonts w:ascii="Times New Roman" w:hAnsi="Times New Roman" w:cs="Times New Roman"/>
          <w:color w:val="4472C4" w:themeColor="accent1"/>
          <w:sz w:val="24"/>
          <w:szCs w:val="24"/>
        </w:rPr>
        <w:t xml:space="preserve"> на дату </w:t>
      </w:r>
      <w:proofErr w:type="spellStart"/>
      <w:r w:rsidRPr="001A077E">
        <w:rPr>
          <w:rFonts w:ascii="Times New Roman" w:hAnsi="Times New Roman" w:cs="Times New Roman"/>
          <w:color w:val="4472C4" w:themeColor="accent1"/>
          <w:sz w:val="24"/>
          <w:szCs w:val="24"/>
        </w:rPr>
        <w:t>укладення</w:t>
      </w:r>
      <w:proofErr w:type="spellEnd"/>
      <w:r w:rsidRPr="001A077E">
        <w:rPr>
          <w:rFonts w:ascii="Times New Roman" w:hAnsi="Times New Roman" w:cs="Times New Roman"/>
          <w:color w:val="4472C4" w:themeColor="accent1"/>
          <w:sz w:val="24"/>
          <w:szCs w:val="24"/>
        </w:rPr>
        <w:t xml:space="preserve"> Договору </w:t>
      </w:r>
      <w:proofErr w:type="spellStart"/>
      <w:r w:rsidRPr="001A077E">
        <w:rPr>
          <w:rFonts w:ascii="Times New Roman" w:hAnsi="Times New Roman" w:cs="Times New Roman"/>
          <w:color w:val="4472C4" w:themeColor="accent1"/>
          <w:sz w:val="24"/>
          <w:szCs w:val="24"/>
        </w:rPr>
        <w:t>складають</w:t>
      </w:r>
      <w:proofErr w:type="spellEnd"/>
      <w:r w:rsidRPr="001A077E">
        <w:rPr>
          <w:rFonts w:ascii="Times New Roman" w:hAnsi="Times New Roman" w:cs="Times New Roman"/>
          <w:color w:val="4472C4" w:themeColor="accent1"/>
          <w:sz w:val="24"/>
          <w:szCs w:val="24"/>
          <w:lang w:val="uk-UA"/>
        </w:rPr>
        <w:t>:</w:t>
      </w:r>
    </w:p>
    <w:p w14:paraId="39F15D06" w14:textId="5A68481C" w:rsidR="001947C9" w:rsidRPr="001A077E" w:rsidRDefault="001A077E" w:rsidP="001A077E">
      <w:pPr>
        <w:pStyle w:val="a5"/>
        <w:numPr>
          <w:ilvl w:val="0"/>
          <w:numId w:val="10"/>
        </w:numPr>
        <w:spacing w:after="0" w:line="240" w:lineRule="auto"/>
        <w:jc w:val="both"/>
        <w:rPr>
          <w:rFonts w:ascii="Times New Roman" w:hAnsi="Times New Roman" w:cs="Times New Roman"/>
          <w:color w:val="4472C4" w:themeColor="accent1"/>
          <w:sz w:val="24"/>
          <w:szCs w:val="24"/>
          <w:lang w:val="uk-UA"/>
        </w:rPr>
      </w:pPr>
      <w:r>
        <w:rPr>
          <w:rFonts w:ascii="Times New Roman" w:hAnsi="Times New Roman" w:cs="Times New Roman"/>
          <w:b/>
          <w:bCs/>
          <w:color w:val="4472C4" w:themeColor="accent1"/>
          <w:sz w:val="24"/>
          <w:szCs w:val="24"/>
          <w:lang w:val="uk-UA"/>
        </w:rPr>
        <w:t>____</w:t>
      </w:r>
      <w:r w:rsidR="001947C9" w:rsidRPr="001A077E">
        <w:rPr>
          <w:rFonts w:ascii="Times New Roman" w:hAnsi="Times New Roman" w:cs="Times New Roman"/>
          <w:b/>
          <w:bCs/>
          <w:color w:val="4472C4" w:themeColor="accent1"/>
          <w:sz w:val="24"/>
          <w:szCs w:val="24"/>
        </w:rPr>
        <w:t>грн.</w:t>
      </w:r>
      <w:r w:rsidR="001947C9" w:rsidRPr="001A077E">
        <w:rPr>
          <w:rFonts w:ascii="Times New Roman" w:hAnsi="Times New Roman" w:cs="Times New Roman"/>
          <w:color w:val="4472C4" w:themeColor="accent1"/>
          <w:sz w:val="24"/>
          <w:szCs w:val="24"/>
          <w:lang w:val="uk-UA"/>
        </w:rPr>
        <w:t xml:space="preserve">, </w:t>
      </w:r>
      <w:proofErr w:type="spellStart"/>
      <w:r w:rsidR="001947C9" w:rsidRPr="001A077E">
        <w:rPr>
          <w:rFonts w:ascii="Times New Roman" w:hAnsi="Times New Roman" w:cs="Times New Roman"/>
          <w:color w:val="4472C4" w:themeColor="accent1"/>
          <w:sz w:val="24"/>
          <w:szCs w:val="24"/>
        </w:rPr>
        <w:t>якщо</w:t>
      </w:r>
      <w:proofErr w:type="spellEnd"/>
      <w:r w:rsidR="001947C9" w:rsidRPr="001A077E">
        <w:rPr>
          <w:rFonts w:ascii="Times New Roman" w:hAnsi="Times New Roman" w:cs="Times New Roman"/>
          <w:color w:val="4472C4" w:themeColor="accent1"/>
          <w:sz w:val="24"/>
          <w:szCs w:val="24"/>
        </w:rPr>
        <w:t xml:space="preserve"> </w:t>
      </w:r>
      <w:proofErr w:type="spellStart"/>
      <w:r w:rsidR="001947C9" w:rsidRPr="001A077E">
        <w:rPr>
          <w:rFonts w:ascii="Times New Roman" w:hAnsi="Times New Roman" w:cs="Times New Roman"/>
          <w:color w:val="4472C4" w:themeColor="accent1"/>
          <w:sz w:val="24"/>
          <w:szCs w:val="24"/>
        </w:rPr>
        <w:t>застосовано</w:t>
      </w:r>
      <w:proofErr w:type="spellEnd"/>
      <w:r w:rsidR="001947C9" w:rsidRPr="001A077E">
        <w:rPr>
          <w:rFonts w:ascii="Times New Roman" w:hAnsi="Times New Roman" w:cs="Times New Roman"/>
          <w:color w:val="4472C4" w:themeColor="accent1"/>
          <w:sz w:val="24"/>
          <w:szCs w:val="24"/>
        </w:rPr>
        <w:t xml:space="preserve"> </w:t>
      </w:r>
      <w:proofErr w:type="spellStart"/>
      <w:r w:rsidR="001947C9" w:rsidRPr="001A077E">
        <w:rPr>
          <w:rFonts w:ascii="Times New Roman" w:hAnsi="Times New Roman" w:cs="Times New Roman"/>
          <w:color w:val="4472C4" w:themeColor="accent1"/>
          <w:sz w:val="24"/>
          <w:szCs w:val="24"/>
        </w:rPr>
        <w:t>стандартну</w:t>
      </w:r>
      <w:proofErr w:type="spellEnd"/>
      <w:r w:rsidR="001947C9" w:rsidRPr="001A077E">
        <w:rPr>
          <w:rFonts w:ascii="Times New Roman" w:hAnsi="Times New Roman" w:cs="Times New Roman"/>
          <w:color w:val="4472C4" w:themeColor="accent1"/>
          <w:sz w:val="24"/>
          <w:szCs w:val="24"/>
        </w:rPr>
        <w:t xml:space="preserve"> </w:t>
      </w:r>
      <w:proofErr w:type="spellStart"/>
      <w:r w:rsidR="001947C9" w:rsidRPr="001A077E">
        <w:rPr>
          <w:rFonts w:ascii="Times New Roman" w:hAnsi="Times New Roman" w:cs="Times New Roman"/>
          <w:color w:val="4472C4" w:themeColor="accent1"/>
          <w:sz w:val="24"/>
          <w:szCs w:val="24"/>
        </w:rPr>
        <w:t>процентну</w:t>
      </w:r>
      <w:proofErr w:type="spellEnd"/>
      <w:r w:rsidR="001947C9" w:rsidRPr="001A077E">
        <w:rPr>
          <w:rFonts w:ascii="Times New Roman" w:hAnsi="Times New Roman" w:cs="Times New Roman"/>
          <w:color w:val="4472C4" w:themeColor="accent1"/>
          <w:sz w:val="24"/>
          <w:szCs w:val="24"/>
        </w:rPr>
        <w:t xml:space="preserve"> ставку </w:t>
      </w:r>
      <w:proofErr w:type="spellStart"/>
      <w:r w:rsidR="001947C9" w:rsidRPr="001A077E">
        <w:rPr>
          <w:rFonts w:ascii="Times New Roman" w:hAnsi="Times New Roman" w:cs="Times New Roman"/>
          <w:color w:val="4472C4" w:themeColor="accent1"/>
          <w:sz w:val="24"/>
          <w:szCs w:val="24"/>
        </w:rPr>
        <w:t>протягом</w:t>
      </w:r>
      <w:proofErr w:type="spellEnd"/>
      <w:r w:rsidR="001947C9" w:rsidRPr="001A077E">
        <w:rPr>
          <w:rFonts w:ascii="Times New Roman" w:hAnsi="Times New Roman" w:cs="Times New Roman"/>
          <w:color w:val="4472C4" w:themeColor="accent1"/>
          <w:sz w:val="24"/>
          <w:szCs w:val="24"/>
        </w:rPr>
        <w:t xml:space="preserve"> </w:t>
      </w:r>
      <w:proofErr w:type="spellStart"/>
      <w:r w:rsidR="001947C9" w:rsidRPr="001A077E">
        <w:rPr>
          <w:rFonts w:ascii="Times New Roman" w:hAnsi="Times New Roman" w:cs="Times New Roman"/>
          <w:color w:val="4472C4" w:themeColor="accent1"/>
          <w:sz w:val="24"/>
          <w:szCs w:val="24"/>
        </w:rPr>
        <w:t>періоду</w:t>
      </w:r>
      <w:proofErr w:type="spellEnd"/>
      <w:r w:rsidR="001947C9" w:rsidRPr="001A077E">
        <w:rPr>
          <w:rFonts w:ascii="Times New Roman" w:hAnsi="Times New Roman" w:cs="Times New Roman"/>
          <w:color w:val="4472C4" w:themeColor="accent1"/>
          <w:sz w:val="24"/>
          <w:szCs w:val="24"/>
        </w:rPr>
        <w:t xml:space="preserve"> </w:t>
      </w:r>
      <w:proofErr w:type="spellStart"/>
      <w:r w:rsidR="001947C9" w:rsidRPr="001A077E">
        <w:rPr>
          <w:rFonts w:ascii="Times New Roman" w:hAnsi="Times New Roman" w:cs="Times New Roman"/>
          <w:color w:val="4472C4" w:themeColor="accent1"/>
          <w:sz w:val="24"/>
          <w:szCs w:val="24"/>
        </w:rPr>
        <w:t>її</w:t>
      </w:r>
      <w:proofErr w:type="spellEnd"/>
      <w:r w:rsidR="001947C9" w:rsidRPr="001A077E">
        <w:rPr>
          <w:rFonts w:ascii="Times New Roman" w:hAnsi="Times New Roman" w:cs="Times New Roman"/>
          <w:color w:val="4472C4" w:themeColor="accent1"/>
          <w:sz w:val="24"/>
          <w:szCs w:val="24"/>
        </w:rPr>
        <w:t xml:space="preserve"> </w:t>
      </w:r>
      <w:proofErr w:type="spellStart"/>
      <w:r w:rsidR="001947C9" w:rsidRPr="001A077E">
        <w:rPr>
          <w:rFonts w:ascii="Times New Roman" w:hAnsi="Times New Roman" w:cs="Times New Roman"/>
          <w:color w:val="4472C4" w:themeColor="accent1"/>
          <w:sz w:val="24"/>
          <w:szCs w:val="24"/>
        </w:rPr>
        <w:t>ді</w:t>
      </w:r>
      <w:proofErr w:type="spellEnd"/>
      <w:r w:rsidR="001947C9" w:rsidRPr="001A077E">
        <w:rPr>
          <w:rFonts w:ascii="Times New Roman" w:hAnsi="Times New Roman" w:cs="Times New Roman"/>
          <w:color w:val="4472C4" w:themeColor="accent1"/>
          <w:sz w:val="24"/>
          <w:szCs w:val="24"/>
          <w:lang w:val="uk-UA"/>
        </w:rPr>
        <w:t>ї</w:t>
      </w:r>
      <w:r w:rsidR="000A09F9" w:rsidRPr="001A077E">
        <w:rPr>
          <w:rFonts w:ascii="Times New Roman" w:hAnsi="Times New Roman" w:cs="Times New Roman"/>
          <w:color w:val="4472C4" w:themeColor="accent1"/>
          <w:sz w:val="24"/>
          <w:szCs w:val="24"/>
          <w:lang w:val="uk-UA"/>
        </w:rPr>
        <w:t>;</w:t>
      </w:r>
      <w:r>
        <w:rPr>
          <w:rFonts w:ascii="Times New Roman" w:hAnsi="Times New Roman" w:cs="Times New Roman"/>
          <w:color w:val="4472C4" w:themeColor="accent1"/>
          <w:sz w:val="24"/>
          <w:szCs w:val="24"/>
          <w:lang w:val="uk-UA"/>
        </w:rPr>
        <w:t xml:space="preserve"> або </w:t>
      </w:r>
    </w:p>
    <w:p w14:paraId="4E0BF5E3" w14:textId="3BC480AA" w:rsidR="0083468F" w:rsidRPr="001A077E" w:rsidRDefault="0083468F" w:rsidP="001A077E">
      <w:pPr>
        <w:pStyle w:val="a5"/>
        <w:numPr>
          <w:ilvl w:val="0"/>
          <w:numId w:val="10"/>
        </w:numPr>
        <w:spacing w:after="0" w:line="240" w:lineRule="auto"/>
        <w:jc w:val="both"/>
        <w:rPr>
          <w:rFonts w:ascii="Times New Roman" w:hAnsi="Times New Roman" w:cs="Times New Roman"/>
          <w:color w:val="4472C4" w:themeColor="accent1"/>
          <w:sz w:val="24"/>
          <w:szCs w:val="24"/>
        </w:rPr>
      </w:pPr>
      <w:r w:rsidRPr="001A077E">
        <w:rPr>
          <w:rFonts w:ascii="Times New Roman" w:hAnsi="Times New Roman" w:cs="Times New Roman"/>
          <w:b/>
          <w:bCs/>
          <w:color w:val="4472C4" w:themeColor="accent1"/>
          <w:sz w:val="24"/>
          <w:szCs w:val="24"/>
        </w:rPr>
        <w:t>_____грн</w:t>
      </w:r>
      <w:r w:rsidRPr="001A077E">
        <w:rPr>
          <w:rFonts w:ascii="Times New Roman" w:hAnsi="Times New Roman" w:cs="Times New Roman"/>
          <w:color w:val="4472C4" w:themeColor="accent1"/>
          <w:sz w:val="24"/>
          <w:szCs w:val="24"/>
        </w:rPr>
        <w:t>.</w:t>
      </w:r>
      <w:proofErr w:type="gramStart"/>
      <w:r w:rsidR="00F41929" w:rsidRPr="001A077E">
        <w:rPr>
          <w:rFonts w:ascii="Times New Roman" w:hAnsi="Times New Roman" w:cs="Times New Roman"/>
          <w:color w:val="4472C4" w:themeColor="accent1"/>
          <w:sz w:val="24"/>
          <w:szCs w:val="24"/>
          <w:lang w:val="uk-UA"/>
        </w:rPr>
        <w:t xml:space="preserve">,  </w:t>
      </w:r>
      <w:proofErr w:type="spellStart"/>
      <w:r w:rsidR="00F41929" w:rsidRPr="001A077E">
        <w:rPr>
          <w:rFonts w:ascii="Times New Roman" w:hAnsi="Times New Roman" w:cs="Times New Roman"/>
          <w:color w:val="4472C4" w:themeColor="accent1"/>
          <w:sz w:val="24"/>
          <w:szCs w:val="24"/>
        </w:rPr>
        <w:t>якщо</w:t>
      </w:r>
      <w:proofErr w:type="spellEnd"/>
      <w:proofErr w:type="gramEnd"/>
      <w:r w:rsidR="00F41929" w:rsidRPr="001A077E">
        <w:rPr>
          <w:rFonts w:ascii="Times New Roman" w:hAnsi="Times New Roman" w:cs="Times New Roman"/>
          <w:color w:val="4472C4" w:themeColor="accent1"/>
          <w:sz w:val="24"/>
          <w:szCs w:val="24"/>
        </w:rPr>
        <w:t xml:space="preserve"> </w:t>
      </w:r>
      <w:proofErr w:type="spellStart"/>
      <w:r w:rsidR="00F41929" w:rsidRPr="001A077E">
        <w:rPr>
          <w:rFonts w:ascii="Times New Roman" w:hAnsi="Times New Roman" w:cs="Times New Roman"/>
          <w:color w:val="4472C4" w:themeColor="accent1"/>
          <w:sz w:val="24"/>
          <w:szCs w:val="24"/>
        </w:rPr>
        <w:t>застосовано</w:t>
      </w:r>
      <w:proofErr w:type="spellEnd"/>
      <w:r w:rsidR="00F41929" w:rsidRPr="001A077E">
        <w:rPr>
          <w:rFonts w:ascii="Times New Roman" w:hAnsi="Times New Roman" w:cs="Times New Roman"/>
          <w:color w:val="4472C4" w:themeColor="accent1"/>
          <w:sz w:val="24"/>
          <w:szCs w:val="24"/>
        </w:rPr>
        <w:t xml:space="preserve"> </w:t>
      </w:r>
      <w:proofErr w:type="spellStart"/>
      <w:r w:rsidR="00F41929" w:rsidRPr="001A077E">
        <w:rPr>
          <w:rFonts w:ascii="Times New Roman" w:hAnsi="Times New Roman" w:cs="Times New Roman"/>
          <w:color w:val="4472C4" w:themeColor="accent1"/>
          <w:sz w:val="24"/>
          <w:szCs w:val="24"/>
        </w:rPr>
        <w:t>знижену</w:t>
      </w:r>
      <w:proofErr w:type="spellEnd"/>
      <w:r w:rsidR="00F41929" w:rsidRPr="001A077E">
        <w:rPr>
          <w:rFonts w:ascii="Times New Roman" w:hAnsi="Times New Roman" w:cs="Times New Roman"/>
          <w:color w:val="4472C4" w:themeColor="accent1"/>
          <w:sz w:val="24"/>
          <w:szCs w:val="24"/>
        </w:rPr>
        <w:t xml:space="preserve"> </w:t>
      </w:r>
      <w:proofErr w:type="spellStart"/>
      <w:r w:rsidR="00F41929" w:rsidRPr="001A077E">
        <w:rPr>
          <w:rFonts w:ascii="Times New Roman" w:hAnsi="Times New Roman" w:cs="Times New Roman"/>
          <w:color w:val="4472C4" w:themeColor="accent1"/>
          <w:sz w:val="24"/>
          <w:szCs w:val="24"/>
        </w:rPr>
        <w:t>процентну</w:t>
      </w:r>
      <w:proofErr w:type="spellEnd"/>
      <w:r w:rsidR="00F41929" w:rsidRPr="001A077E">
        <w:rPr>
          <w:rFonts w:ascii="Times New Roman" w:hAnsi="Times New Roman" w:cs="Times New Roman"/>
          <w:color w:val="4472C4" w:themeColor="accent1"/>
          <w:sz w:val="24"/>
          <w:szCs w:val="24"/>
        </w:rPr>
        <w:t xml:space="preserve"> ставку, </w:t>
      </w:r>
      <w:proofErr w:type="spellStart"/>
      <w:r w:rsidR="00F41929" w:rsidRPr="001A077E">
        <w:rPr>
          <w:rFonts w:ascii="Times New Roman" w:hAnsi="Times New Roman" w:cs="Times New Roman"/>
          <w:color w:val="4472C4" w:themeColor="accent1"/>
          <w:sz w:val="24"/>
          <w:szCs w:val="24"/>
        </w:rPr>
        <w:t>протягом</w:t>
      </w:r>
      <w:proofErr w:type="spellEnd"/>
      <w:r w:rsidR="00F41929" w:rsidRPr="001A077E">
        <w:rPr>
          <w:rFonts w:ascii="Times New Roman" w:hAnsi="Times New Roman" w:cs="Times New Roman"/>
          <w:color w:val="4472C4" w:themeColor="accent1"/>
          <w:sz w:val="24"/>
          <w:szCs w:val="24"/>
        </w:rPr>
        <w:t xml:space="preserve"> </w:t>
      </w:r>
      <w:proofErr w:type="spellStart"/>
      <w:r w:rsidR="00F41929" w:rsidRPr="001A077E">
        <w:rPr>
          <w:rFonts w:ascii="Times New Roman" w:hAnsi="Times New Roman" w:cs="Times New Roman"/>
          <w:color w:val="4472C4" w:themeColor="accent1"/>
          <w:sz w:val="24"/>
          <w:szCs w:val="24"/>
        </w:rPr>
        <w:t>періоду</w:t>
      </w:r>
      <w:proofErr w:type="spellEnd"/>
      <w:r w:rsidR="00F41929" w:rsidRPr="001A077E">
        <w:rPr>
          <w:rFonts w:ascii="Times New Roman" w:hAnsi="Times New Roman" w:cs="Times New Roman"/>
          <w:color w:val="4472C4" w:themeColor="accent1"/>
          <w:sz w:val="24"/>
          <w:szCs w:val="24"/>
        </w:rPr>
        <w:t xml:space="preserve"> </w:t>
      </w:r>
      <w:proofErr w:type="spellStart"/>
      <w:r w:rsidR="00F41929" w:rsidRPr="001A077E">
        <w:rPr>
          <w:rFonts w:ascii="Times New Roman" w:hAnsi="Times New Roman" w:cs="Times New Roman"/>
          <w:color w:val="4472C4" w:themeColor="accent1"/>
          <w:sz w:val="24"/>
          <w:szCs w:val="24"/>
        </w:rPr>
        <w:t>її</w:t>
      </w:r>
      <w:proofErr w:type="spellEnd"/>
      <w:r w:rsidR="00F41929" w:rsidRPr="001A077E">
        <w:rPr>
          <w:rFonts w:ascii="Times New Roman" w:hAnsi="Times New Roman" w:cs="Times New Roman"/>
          <w:color w:val="4472C4" w:themeColor="accent1"/>
          <w:sz w:val="24"/>
          <w:szCs w:val="24"/>
        </w:rPr>
        <w:t xml:space="preserve"> </w:t>
      </w:r>
      <w:proofErr w:type="spellStart"/>
      <w:r w:rsidR="00F41929" w:rsidRPr="001A077E">
        <w:rPr>
          <w:rFonts w:ascii="Times New Roman" w:hAnsi="Times New Roman" w:cs="Times New Roman"/>
          <w:color w:val="4472C4" w:themeColor="accent1"/>
          <w:sz w:val="24"/>
          <w:szCs w:val="24"/>
        </w:rPr>
        <w:t>дії</w:t>
      </w:r>
      <w:proofErr w:type="spellEnd"/>
      <w:r w:rsidR="00F41929" w:rsidRPr="001A077E">
        <w:rPr>
          <w:rFonts w:ascii="Times New Roman" w:hAnsi="Times New Roman" w:cs="Times New Roman"/>
          <w:color w:val="4472C4" w:themeColor="accent1"/>
          <w:sz w:val="24"/>
          <w:szCs w:val="24"/>
        </w:rPr>
        <w:t>.</w:t>
      </w:r>
    </w:p>
    <w:p w14:paraId="6A8F6D02" w14:textId="77777777" w:rsidR="000A09F9" w:rsidRPr="00A32382" w:rsidRDefault="000A09F9" w:rsidP="000A09F9">
      <w:pPr>
        <w:spacing w:after="0" w:line="240" w:lineRule="auto"/>
        <w:jc w:val="both"/>
        <w:rPr>
          <w:rFonts w:ascii="Times New Roman" w:hAnsi="Times New Roman" w:cs="Times New Roman"/>
          <w:color w:val="4472C4" w:themeColor="accent1"/>
          <w:sz w:val="24"/>
          <w:szCs w:val="24"/>
          <w:lang w:val="uk-UA"/>
        </w:rPr>
      </w:pPr>
      <w:r w:rsidRPr="00A32382">
        <w:rPr>
          <w:rFonts w:ascii="Times New Roman" w:hAnsi="Times New Roman" w:cs="Times New Roman"/>
          <w:color w:val="4472C4" w:themeColor="accent1"/>
          <w:sz w:val="24"/>
          <w:szCs w:val="24"/>
          <w:lang w:val="uk-UA"/>
        </w:rPr>
        <w:t xml:space="preserve">1.9. </w:t>
      </w:r>
      <w:proofErr w:type="spellStart"/>
      <w:r w:rsidRPr="00A32382">
        <w:rPr>
          <w:rFonts w:ascii="Times New Roman" w:hAnsi="Times New Roman" w:cs="Times New Roman"/>
          <w:color w:val="4472C4" w:themeColor="accent1"/>
          <w:sz w:val="24"/>
          <w:szCs w:val="24"/>
        </w:rPr>
        <w:t>Орієнтовна</w:t>
      </w:r>
      <w:proofErr w:type="spellEnd"/>
      <w:r w:rsidRPr="00A32382">
        <w:rPr>
          <w:rFonts w:ascii="Times New Roman" w:hAnsi="Times New Roman" w:cs="Times New Roman"/>
          <w:color w:val="4472C4" w:themeColor="accent1"/>
          <w:sz w:val="24"/>
          <w:szCs w:val="24"/>
        </w:rPr>
        <w:t xml:space="preserve"> реальна </w:t>
      </w:r>
      <w:proofErr w:type="spellStart"/>
      <w:r w:rsidRPr="00A32382">
        <w:rPr>
          <w:rFonts w:ascii="Times New Roman" w:hAnsi="Times New Roman" w:cs="Times New Roman"/>
          <w:color w:val="4472C4" w:themeColor="accent1"/>
          <w:sz w:val="24"/>
          <w:szCs w:val="24"/>
        </w:rPr>
        <w:t>річна</w:t>
      </w:r>
      <w:proofErr w:type="spellEnd"/>
      <w:r w:rsidRPr="00A32382">
        <w:rPr>
          <w:rFonts w:ascii="Times New Roman" w:hAnsi="Times New Roman" w:cs="Times New Roman"/>
          <w:color w:val="4472C4" w:themeColor="accent1"/>
          <w:sz w:val="24"/>
          <w:szCs w:val="24"/>
        </w:rPr>
        <w:t xml:space="preserve"> </w:t>
      </w:r>
      <w:proofErr w:type="spellStart"/>
      <w:r w:rsidRPr="00A32382">
        <w:rPr>
          <w:rFonts w:ascii="Times New Roman" w:hAnsi="Times New Roman" w:cs="Times New Roman"/>
          <w:color w:val="4472C4" w:themeColor="accent1"/>
          <w:sz w:val="24"/>
          <w:szCs w:val="24"/>
        </w:rPr>
        <w:t>процентна</w:t>
      </w:r>
      <w:proofErr w:type="spellEnd"/>
      <w:r w:rsidRPr="00A32382">
        <w:rPr>
          <w:rFonts w:ascii="Times New Roman" w:hAnsi="Times New Roman" w:cs="Times New Roman"/>
          <w:color w:val="4472C4" w:themeColor="accent1"/>
          <w:sz w:val="24"/>
          <w:szCs w:val="24"/>
        </w:rPr>
        <w:t xml:space="preserve"> ставка на дату </w:t>
      </w:r>
      <w:proofErr w:type="spellStart"/>
      <w:r w:rsidRPr="00A32382">
        <w:rPr>
          <w:rFonts w:ascii="Times New Roman" w:hAnsi="Times New Roman" w:cs="Times New Roman"/>
          <w:color w:val="4472C4" w:themeColor="accent1"/>
          <w:sz w:val="24"/>
          <w:szCs w:val="24"/>
        </w:rPr>
        <w:t>укладення</w:t>
      </w:r>
      <w:proofErr w:type="spellEnd"/>
      <w:r w:rsidRPr="00A32382">
        <w:rPr>
          <w:rFonts w:ascii="Times New Roman" w:hAnsi="Times New Roman" w:cs="Times New Roman"/>
          <w:color w:val="4472C4" w:themeColor="accent1"/>
          <w:sz w:val="24"/>
          <w:szCs w:val="24"/>
        </w:rPr>
        <w:t xml:space="preserve"> Договору </w:t>
      </w:r>
      <w:proofErr w:type="spellStart"/>
      <w:r w:rsidRPr="00A32382">
        <w:rPr>
          <w:rFonts w:ascii="Times New Roman" w:hAnsi="Times New Roman" w:cs="Times New Roman"/>
          <w:color w:val="4472C4" w:themeColor="accent1"/>
          <w:sz w:val="24"/>
          <w:szCs w:val="24"/>
        </w:rPr>
        <w:t>складає</w:t>
      </w:r>
      <w:proofErr w:type="spellEnd"/>
      <w:r w:rsidRPr="00A32382">
        <w:rPr>
          <w:rFonts w:ascii="Times New Roman" w:hAnsi="Times New Roman" w:cs="Times New Roman"/>
          <w:color w:val="4472C4" w:themeColor="accent1"/>
          <w:sz w:val="24"/>
          <w:szCs w:val="24"/>
          <w:lang w:val="uk-UA"/>
        </w:rPr>
        <w:t>:</w:t>
      </w:r>
    </w:p>
    <w:p w14:paraId="1B55CF27" w14:textId="6A092B7D" w:rsidR="000A09F9" w:rsidRPr="001A077E" w:rsidRDefault="000A09F9" w:rsidP="001A077E">
      <w:pPr>
        <w:pStyle w:val="a5"/>
        <w:numPr>
          <w:ilvl w:val="0"/>
          <w:numId w:val="12"/>
        </w:numPr>
        <w:spacing w:after="0" w:line="240" w:lineRule="auto"/>
        <w:jc w:val="both"/>
        <w:rPr>
          <w:rFonts w:ascii="Times New Roman" w:hAnsi="Times New Roman" w:cs="Times New Roman"/>
          <w:b/>
          <w:bCs/>
          <w:color w:val="4472C4" w:themeColor="accent1"/>
          <w:sz w:val="24"/>
          <w:szCs w:val="24"/>
        </w:rPr>
      </w:pPr>
      <w:r w:rsidRPr="001A077E">
        <w:rPr>
          <w:rFonts w:ascii="Times New Roman" w:hAnsi="Times New Roman" w:cs="Times New Roman"/>
          <w:b/>
          <w:bCs/>
          <w:color w:val="4472C4" w:themeColor="accent1"/>
          <w:sz w:val="24"/>
          <w:szCs w:val="24"/>
          <w:lang w:val="uk-UA"/>
        </w:rPr>
        <w:t>____</w:t>
      </w:r>
      <w:r w:rsidRPr="001A077E">
        <w:rPr>
          <w:rFonts w:ascii="Times New Roman" w:hAnsi="Times New Roman" w:cs="Times New Roman"/>
          <w:b/>
          <w:bCs/>
          <w:color w:val="4472C4" w:themeColor="accent1"/>
          <w:sz w:val="24"/>
          <w:szCs w:val="24"/>
        </w:rPr>
        <w:t>%</w:t>
      </w:r>
      <w:r w:rsidRPr="001A077E">
        <w:rPr>
          <w:rFonts w:ascii="Times New Roman" w:hAnsi="Times New Roman" w:cs="Times New Roman"/>
          <w:b/>
          <w:bCs/>
          <w:color w:val="4472C4" w:themeColor="accent1"/>
          <w:sz w:val="24"/>
          <w:szCs w:val="24"/>
          <w:lang w:val="uk-UA"/>
        </w:rPr>
        <w:t xml:space="preserve"> </w:t>
      </w:r>
      <w:proofErr w:type="spellStart"/>
      <w:r w:rsidRPr="001A077E">
        <w:rPr>
          <w:rFonts w:ascii="Times New Roman" w:hAnsi="Times New Roman" w:cs="Times New Roman"/>
          <w:b/>
          <w:bCs/>
          <w:color w:val="4472C4" w:themeColor="accent1"/>
          <w:sz w:val="24"/>
          <w:szCs w:val="24"/>
        </w:rPr>
        <w:t>річних</w:t>
      </w:r>
      <w:proofErr w:type="spellEnd"/>
      <w:r w:rsidRPr="001A077E">
        <w:rPr>
          <w:rFonts w:ascii="Times New Roman" w:hAnsi="Times New Roman" w:cs="Times New Roman"/>
          <w:b/>
          <w:bCs/>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якщо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застосовано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стандартну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процентну</w:t>
      </w:r>
      <w:proofErr w:type="spellEnd"/>
      <w:r w:rsidRPr="001A077E">
        <w:rPr>
          <w:rFonts w:ascii="Times New Roman" w:hAnsi="Times New Roman" w:cs="Times New Roman"/>
          <w:color w:val="4472C4" w:themeColor="accent1"/>
          <w:sz w:val="24"/>
          <w:szCs w:val="24"/>
        </w:rPr>
        <w:t xml:space="preserve"> ставку </w:t>
      </w:r>
      <w:proofErr w:type="spellStart"/>
      <w:r w:rsidRPr="001A077E">
        <w:rPr>
          <w:rFonts w:ascii="Times New Roman" w:hAnsi="Times New Roman" w:cs="Times New Roman"/>
          <w:color w:val="4472C4" w:themeColor="accent1"/>
          <w:sz w:val="24"/>
          <w:szCs w:val="24"/>
        </w:rPr>
        <w:t>протягом</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періоду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її</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дії</w:t>
      </w:r>
      <w:proofErr w:type="spellEnd"/>
      <w:r w:rsidRPr="001A077E">
        <w:rPr>
          <w:rFonts w:ascii="Times New Roman" w:hAnsi="Times New Roman" w:cs="Times New Roman"/>
          <w:color w:val="4472C4" w:themeColor="accent1"/>
          <w:sz w:val="24"/>
          <w:szCs w:val="24"/>
          <w:lang w:val="uk-UA"/>
        </w:rPr>
        <w:t>;</w:t>
      </w:r>
    </w:p>
    <w:p w14:paraId="45F8D473" w14:textId="10BBFB03" w:rsidR="000A09F9" w:rsidRPr="001A077E" w:rsidRDefault="000A09F9" w:rsidP="001A077E">
      <w:pPr>
        <w:pStyle w:val="a5"/>
        <w:numPr>
          <w:ilvl w:val="0"/>
          <w:numId w:val="12"/>
        </w:numPr>
        <w:spacing w:after="0" w:line="240" w:lineRule="auto"/>
        <w:jc w:val="both"/>
        <w:rPr>
          <w:rFonts w:ascii="Times New Roman" w:hAnsi="Times New Roman" w:cs="Times New Roman"/>
          <w:b/>
          <w:bCs/>
          <w:color w:val="4472C4" w:themeColor="accent1"/>
          <w:sz w:val="24"/>
          <w:szCs w:val="24"/>
          <w:lang w:val="uk-UA"/>
        </w:rPr>
      </w:pPr>
      <w:r w:rsidRPr="001A077E">
        <w:rPr>
          <w:rFonts w:ascii="Times New Roman" w:hAnsi="Times New Roman" w:cs="Times New Roman"/>
          <w:b/>
          <w:bCs/>
          <w:color w:val="4472C4" w:themeColor="accent1"/>
          <w:sz w:val="24"/>
          <w:szCs w:val="24"/>
          <w:lang w:val="uk-UA"/>
        </w:rPr>
        <w:t xml:space="preserve">_____% річних, </w:t>
      </w:r>
      <w:r w:rsidRPr="001A077E">
        <w:rPr>
          <w:rFonts w:ascii="Times New Roman" w:hAnsi="Times New Roman" w:cs="Times New Roman"/>
          <w:color w:val="4472C4" w:themeColor="accent1"/>
          <w:sz w:val="24"/>
          <w:szCs w:val="24"/>
          <w:lang w:val="uk-UA"/>
        </w:rPr>
        <w:t>якщо застосовано знижену процентну ставку, протягом періоду її дії</w:t>
      </w:r>
      <w:r w:rsidRPr="001A077E">
        <w:rPr>
          <w:rFonts w:ascii="Times New Roman" w:hAnsi="Times New Roman" w:cs="Times New Roman"/>
          <w:b/>
          <w:bCs/>
          <w:color w:val="4472C4" w:themeColor="accent1"/>
          <w:sz w:val="24"/>
          <w:szCs w:val="24"/>
          <w:lang w:val="uk-UA"/>
        </w:rPr>
        <w:t>.</w:t>
      </w:r>
    </w:p>
    <w:p w14:paraId="08F49C7D" w14:textId="77777777" w:rsidR="000A09F9" w:rsidRPr="001A077E" w:rsidRDefault="000A09F9" w:rsidP="000A09F9">
      <w:pPr>
        <w:spacing w:after="0" w:line="240" w:lineRule="auto"/>
        <w:jc w:val="both"/>
        <w:rPr>
          <w:rFonts w:ascii="Times New Roman" w:hAnsi="Times New Roman" w:cs="Times New Roman"/>
          <w:color w:val="4472C4" w:themeColor="accent1"/>
          <w:sz w:val="24"/>
          <w:szCs w:val="24"/>
        </w:rPr>
      </w:pPr>
      <w:r w:rsidRPr="001A077E">
        <w:rPr>
          <w:rFonts w:ascii="Times New Roman" w:hAnsi="Times New Roman" w:cs="Times New Roman"/>
          <w:color w:val="4472C4" w:themeColor="accent1"/>
          <w:sz w:val="24"/>
          <w:szCs w:val="24"/>
        </w:rPr>
        <w:t>1.</w:t>
      </w:r>
      <w:r w:rsidRPr="001A077E">
        <w:rPr>
          <w:rFonts w:ascii="Times New Roman" w:hAnsi="Times New Roman" w:cs="Times New Roman"/>
          <w:color w:val="4472C4" w:themeColor="accent1"/>
          <w:sz w:val="24"/>
          <w:szCs w:val="24"/>
          <w:lang w:val="uk-UA"/>
        </w:rPr>
        <w:t>10</w:t>
      </w:r>
      <w:r w:rsidRPr="001A077E">
        <w:rPr>
          <w:rFonts w:ascii="Times New Roman" w:hAnsi="Times New Roman" w:cs="Times New Roman"/>
          <w:color w:val="4472C4" w:themeColor="accent1"/>
          <w:sz w:val="24"/>
          <w:szCs w:val="24"/>
        </w:rPr>
        <w:t>.</w:t>
      </w:r>
      <w:r w:rsidRPr="001A077E">
        <w:rPr>
          <w:rFonts w:ascii="Times New Roman" w:hAnsi="Times New Roman" w:cs="Times New Roman"/>
          <w:color w:val="4472C4" w:themeColor="accent1"/>
          <w:sz w:val="24"/>
          <w:szCs w:val="24"/>
        </w:rPr>
        <w:tab/>
      </w:r>
      <w:proofErr w:type="spellStart"/>
      <w:r w:rsidRPr="001A077E">
        <w:rPr>
          <w:rFonts w:ascii="Times New Roman" w:hAnsi="Times New Roman" w:cs="Times New Roman"/>
          <w:color w:val="4472C4" w:themeColor="accent1"/>
          <w:sz w:val="24"/>
          <w:szCs w:val="24"/>
        </w:rPr>
        <w:t>Орієнтовна</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загальна</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вартість</w:t>
      </w:r>
      <w:proofErr w:type="spellEnd"/>
      <w:r w:rsidRPr="001A077E">
        <w:rPr>
          <w:rFonts w:ascii="Times New Roman" w:hAnsi="Times New Roman" w:cs="Times New Roman"/>
          <w:color w:val="4472C4" w:themeColor="accent1"/>
          <w:sz w:val="24"/>
          <w:szCs w:val="24"/>
        </w:rPr>
        <w:t xml:space="preserve"> кредиту на дату </w:t>
      </w:r>
      <w:proofErr w:type="spellStart"/>
      <w:r w:rsidRPr="001A077E">
        <w:rPr>
          <w:rFonts w:ascii="Times New Roman" w:hAnsi="Times New Roman" w:cs="Times New Roman"/>
          <w:color w:val="4472C4" w:themeColor="accent1"/>
          <w:sz w:val="24"/>
          <w:szCs w:val="24"/>
        </w:rPr>
        <w:t>укладення</w:t>
      </w:r>
      <w:proofErr w:type="spellEnd"/>
      <w:r w:rsidRPr="001A077E">
        <w:rPr>
          <w:rFonts w:ascii="Times New Roman" w:hAnsi="Times New Roman" w:cs="Times New Roman"/>
          <w:color w:val="4472C4" w:themeColor="accent1"/>
          <w:sz w:val="24"/>
          <w:szCs w:val="24"/>
        </w:rPr>
        <w:t xml:space="preserve"> Договору </w:t>
      </w:r>
      <w:proofErr w:type="spellStart"/>
      <w:r w:rsidRPr="001A077E">
        <w:rPr>
          <w:rFonts w:ascii="Times New Roman" w:hAnsi="Times New Roman" w:cs="Times New Roman"/>
          <w:color w:val="4472C4" w:themeColor="accent1"/>
          <w:sz w:val="24"/>
          <w:szCs w:val="24"/>
        </w:rPr>
        <w:t>складає</w:t>
      </w:r>
      <w:proofErr w:type="spellEnd"/>
      <w:r w:rsidRPr="001A077E">
        <w:rPr>
          <w:rFonts w:ascii="Times New Roman" w:hAnsi="Times New Roman" w:cs="Times New Roman"/>
          <w:color w:val="4472C4" w:themeColor="accent1"/>
          <w:sz w:val="24"/>
          <w:szCs w:val="24"/>
        </w:rPr>
        <w:t>:</w:t>
      </w:r>
    </w:p>
    <w:p w14:paraId="7B72600F" w14:textId="2A9323C3" w:rsidR="000A09F9" w:rsidRPr="001A077E" w:rsidRDefault="000A09F9" w:rsidP="001A077E">
      <w:pPr>
        <w:pStyle w:val="a5"/>
        <w:numPr>
          <w:ilvl w:val="0"/>
          <w:numId w:val="13"/>
        </w:numPr>
        <w:spacing w:after="0" w:line="240" w:lineRule="auto"/>
        <w:jc w:val="both"/>
        <w:rPr>
          <w:rFonts w:ascii="Times New Roman" w:hAnsi="Times New Roman" w:cs="Times New Roman"/>
          <w:color w:val="4472C4" w:themeColor="accent1"/>
          <w:sz w:val="24"/>
          <w:szCs w:val="24"/>
          <w:lang w:val="uk-UA"/>
        </w:rPr>
      </w:pPr>
      <w:r w:rsidRPr="001A077E">
        <w:rPr>
          <w:rFonts w:ascii="Times New Roman" w:hAnsi="Times New Roman" w:cs="Times New Roman"/>
          <w:b/>
          <w:bCs/>
          <w:color w:val="4472C4" w:themeColor="accent1"/>
          <w:sz w:val="24"/>
          <w:szCs w:val="24"/>
        </w:rPr>
        <w:t>____грн.</w:t>
      </w:r>
      <w:r w:rsidRPr="001A077E">
        <w:rPr>
          <w:rFonts w:ascii="Times New Roman" w:hAnsi="Times New Roman" w:cs="Times New Roman"/>
          <w:color w:val="4472C4" w:themeColor="accent1"/>
          <w:sz w:val="24"/>
          <w:szCs w:val="24"/>
          <w:lang w:val="uk-UA"/>
        </w:rPr>
        <w:t xml:space="preserve">, </w:t>
      </w:r>
      <w:proofErr w:type="spellStart"/>
      <w:r w:rsidRPr="001A077E">
        <w:rPr>
          <w:rFonts w:ascii="Times New Roman" w:hAnsi="Times New Roman" w:cs="Times New Roman"/>
          <w:color w:val="4472C4" w:themeColor="accent1"/>
          <w:sz w:val="24"/>
          <w:szCs w:val="24"/>
        </w:rPr>
        <w:t>якщо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застосовано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стандартну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процентну</w:t>
      </w:r>
      <w:proofErr w:type="spellEnd"/>
      <w:r w:rsidRPr="001A077E">
        <w:rPr>
          <w:rFonts w:ascii="Times New Roman" w:hAnsi="Times New Roman" w:cs="Times New Roman"/>
          <w:color w:val="4472C4" w:themeColor="accent1"/>
          <w:sz w:val="24"/>
          <w:szCs w:val="24"/>
        </w:rPr>
        <w:t xml:space="preserve"> ставку </w:t>
      </w:r>
      <w:proofErr w:type="spellStart"/>
      <w:r w:rsidRPr="001A077E">
        <w:rPr>
          <w:rFonts w:ascii="Times New Roman" w:hAnsi="Times New Roman" w:cs="Times New Roman"/>
          <w:color w:val="4472C4" w:themeColor="accent1"/>
          <w:sz w:val="24"/>
          <w:szCs w:val="24"/>
        </w:rPr>
        <w:t>протягом</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періоду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її</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ді</w:t>
      </w:r>
      <w:proofErr w:type="spellEnd"/>
      <w:r w:rsidRPr="001A077E">
        <w:rPr>
          <w:rFonts w:ascii="Times New Roman" w:hAnsi="Times New Roman" w:cs="Times New Roman"/>
          <w:color w:val="4472C4" w:themeColor="accent1"/>
          <w:sz w:val="24"/>
          <w:szCs w:val="24"/>
          <w:lang w:val="uk-UA"/>
        </w:rPr>
        <w:t>ї;</w:t>
      </w:r>
      <w:r w:rsidR="001A077E">
        <w:rPr>
          <w:rFonts w:ascii="Times New Roman" w:hAnsi="Times New Roman" w:cs="Times New Roman"/>
          <w:color w:val="4472C4" w:themeColor="accent1"/>
          <w:sz w:val="24"/>
          <w:szCs w:val="24"/>
          <w:lang w:val="uk-UA"/>
        </w:rPr>
        <w:t xml:space="preserve"> або </w:t>
      </w:r>
    </w:p>
    <w:p w14:paraId="6DDC0726" w14:textId="15E66038" w:rsidR="000A09F9" w:rsidRPr="001A077E" w:rsidRDefault="000A09F9" w:rsidP="001A077E">
      <w:pPr>
        <w:pStyle w:val="a5"/>
        <w:numPr>
          <w:ilvl w:val="0"/>
          <w:numId w:val="13"/>
        </w:numPr>
        <w:spacing w:after="0" w:line="240" w:lineRule="auto"/>
        <w:jc w:val="both"/>
        <w:rPr>
          <w:rFonts w:ascii="Times New Roman" w:hAnsi="Times New Roman" w:cs="Times New Roman"/>
          <w:color w:val="4472C4" w:themeColor="accent1"/>
          <w:sz w:val="24"/>
          <w:szCs w:val="24"/>
        </w:rPr>
      </w:pPr>
      <w:r w:rsidRPr="001A077E">
        <w:rPr>
          <w:rFonts w:ascii="Times New Roman" w:hAnsi="Times New Roman" w:cs="Times New Roman"/>
          <w:b/>
          <w:bCs/>
          <w:color w:val="4472C4" w:themeColor="accent1"/>
          <w:sz w:val="24"/>
          <w:szCs w:val="24"/>
        </w:rPr>
        <w:t>____грн</w:t>
      </w:r>
      <w:r w:rsidRPr="001A077E">
        <w:rPr>
          <w:rFonts w:ascii="Times New Roman" w:hAnsi="Times New Roman" w:cs="Times New Roman"/>
          <w:color w:val="4472C4" w:themeColor="accent1"/>
          <w:sz w:val="24"/>
          <w:szCs w:val="24"/>
        </w:rPr>
        <w:t>.</w:t>
      </w:r>
      <w:proofErr w:type="gramStart"/>
      <w:r w:rsidRPr="001A077E">
        <w:rPr>
          <w:rFonts w:ascii="Times New Roman" w:hAnsi="Times New Roman" w:cs="Times New Roman"/>
          <w:color w:val="4472C4" w:themeColor="accent1"/>
          <w:sz w:val="24"/>
          <w:szCs w:val="24"/>
          <w:lang w:val="uk-UA"/>
        </w:rPr>
        <w:t xml:space="preserve">,  </w:t>
      </w:r>
      <w:proofErr w:type="spellStart"/>
      <w:r w:rsidRPr="001A077E">
        <w:rPr>
          <w:rFonts w:ascii="Times New Roman" w:hAnsi="Times New Roman" w:cs="Times New Roman"/>
          <w:color w:val="4472C4" w:themeColor="accent1"/>
          <w:sz w:val="24"/>
          <w:szCs w:val="24"/>
        </w:rPr>
        <w:t>якщо</w:t>
      </w:r>
      <w:proofErr w:type="spellEnd"/>
      <w:proofErr w:type="gram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застосовано</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знижену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процентну</w:t>
      </w:r>
      <w:proofErr w:type="spellEnd"/>
      <w:r w:rsidRPr="001A077E">
        <w:rPr>
          <w:rFonts w:ascii="Times New Roman" w:hAnsi="Times New Roman" w:cs="Times New Roman"/>
          <w:color w:val="4472C4" w:themeColor="accent1"/>
          <w:sz w:val="24"/>
          <w:szCs w:val="24"/>
        </w:rPr>
        <w:t xml:space="preserve"> ставку, </w:t>
      </w:r>
      <w:proofErr w:type="spellStart"/>
      <w:r w:rsidRPr="001A077E">
        <w:rPr>
          <w:rFonts w:ascii="Times New Roman" w:hAnsi="Times New Roman" w:cs="Times New Roman"/>
          <w:color w:val="4472C4" w:themeColor="accent1"/>
          <w:sz w:val="24"/>
          <w:szCs w:val="24"/>
        </w:rPr>
        <w:t>протягом</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періоду</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її</w:t>
      </w:r>
      <w:proofErr w:type="spellEnd"/>
      <w:r w:rsidRPr="001A077E">
        <w:rPr>
          <w:rFonts w:ascii="Times New Roman" w:hAnsi="Times New Roman" w:cs="Times New Roman"/>
          <w:color w:val="4472C4" w:themeColor="accent1"/>
          <w:sz w:val="24"/>
          <w:szCs w:val="24"/>
        </w:rPr>
        <w:t xml:space="preserve"> </w:t>
      </w:r>
      <w:proofErr w:type="spellStart"/>
      <w:r w:rsidRPr="001A077E">
        <w:rPr>
          <w:rFonts w:ascii="Times New Roman" w:hAnsi="Times New Roman" w:cs="Times New Roman"/>
          <w:color w:val="4472C4" w:themeColor="accent1"/>
          <w:sz w:val="24"/>
          <w:szCs w:val="24"/>
        </w:rPr>
        <w:t>дії</w:t>
      </w:r>
      <w:proofErr w:type="spellEnd"/>
      <w:r w:rsidRPr="001A077E">
        <w:rPr>
          <w:rFonts w:ascii="Times New Roman" w:hAnsi="Times New Roman" w:cs="Times New Roman"/>
          <w:color w:val="4472C4" w:themeColor="accent1"/>
          <w:sz w:val="24"/>
          <w:szCs w:val="24"/>
        </w:rPr>
        <w:t>.</w:t>
      </w:r>
    </w:p>
    <w:p w14:paraId="762A88CA" w14:textId="7F608BC7" w:rsidR="0083468F" w:rsidRDefault="0083468F" w:rsidP="0083468F">
      <w:pPr>
        <w:spacing w:after="0" w:line="240" w:lineRule="auto"/>
        <w:jc w:val="both"/>
        <w:rPr>
          <w:rFonts w:ascii="Times New Roman" w:hAnsi="Times New Roman" w:cs="Times New Roman"/>
          <w:i/>
          <w:iCs/>
          <w:color w:val="000000" w:themeColor="text1"/>
          <w:sz w:val="24"/>
          <w:szCs w:val="24"/>
        </w:rPr>
      </w:pPr>
      <w:r w:rsidRPr="0038189C">
        <w:rPr>
          <w:rFonts w:ascii="Times New Roman" w:hAnsi="Times New Roman" w:cs="Times New Roman"/>
          <w:i/>
          <w:iCs/>
          <w:color w:val="000000" w:themeColor="text1"/>
          <w:sz w:val="24"/>
          <w:szCs w:val="24"/>
        </w:rPr>
        <w:t>(</w:t>
      </w:r>
      <w:proofErr w:type="spellStart"/>
      <w:r w:rsidRPr="0038189C">
        <w:rPr>
          <w:rFonts w:ascii="Times New Roman" w:hAnsi="Times New Roman" w:cs="Times New Roman"/>
          <w:i/>
          <w:iCs/>
          <w:color w:val="000000" w:themeColor="text1"/>
          <w:sz w:val="24"/>
          <w:szCs w:val="24"/>
        </w:rPr>
        <w:t>застосовується</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якщо</w:t>
      </w:r>
      <w:proofErr w:type="spellEnd"/>
      <w:r w:rsidRPr="0038189C">
        <w:rPr>
          <w:rFonts w:ascii="Times New Roman" w:hAnsi="Times New Roman" w:cs="Times New Roman"/>
          <w:i/>
          <w:iCs/>
          <w:color w:val="000000" w:themeColor="text1"/>
          <w:sz w:val="24"/>
          <w:szCs w:val="24"/>
        </w:rPr>
        <w:t xml:space="preserve"> для </w:t>
      </w:r>
      <w:proofErr w:type="spellStart"/>
      <w:r w:rsidRPr="0038189C">
        <w:rPr>
          <w:rFonts w:ascii="Times New Roman" w:hAnsi="Times New Roman" w:cs="Times New Roman"/>
          <w:i/>
          <w:iCs/>
          <w:color w:val="000000" w:themeColor="text1"/>
          <w:sz w:val="24"/>
          <w:szCs w:val="24"/>
        </w:rPr>
        <w:t>споживача</w:t>
      </w:r>
      <w:proofErr w:type="spellEnd"/>
      <w:r w:rsidRPr="0038189C">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b/>
          <w:bCs/>
          <w:i/>
          <w:iCs/>
          <w:color w:val="000000" w:themeColor="text1"/>
          <w:sz w:val="24"/>
          <w:szCs w:val="24"/>
        </w:rPr>
        <w:t>передбачена</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наявність</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знижки</w:t>
      </w:r>
      <w:proofErr w:type="spellEnd"/>
      <w:r w:rsidRPr="0038189C">
        <w:rPr>
          <w:rFonts w:ascii="Times New Roman" w:hAnsi="Times New Roman" w:cs="Times New Roman"/>
          <w:i/>
          <w:iCs/>
          <w:color w:val="000000" w:themeColor="text1"/>
          <w:sz w:val="24"/>
          <w:szCs w:val="24"/>
        </w:rPr>
        <w:t xml:space="preserve"> на </w:t>
      </w:r>
      <w:proofErr w:type="spellStart"/>
      <w:r w:rsidRPr="0038189C">
        <w:rPr>
          <w:rFonts w:ascii="Times New Roman" w:hAnsi="Times New Roman" w:cs="Times New Roman"/>
          <w:i/>
          <w:iCs/>
          <w:color w:val="000000" w:themeColor="text1"/>
          <w:sz w:val="24"/>
          <w:szCs w:val="24"/>
        </w:rPr>
        <w:t>стандартну</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процентну</w:t>
      </w:r>
      <w:proofErr w:type="spellEnd"/>
      <w:r w:rsidRPr="0038189C">
        <w:rPr>
          <w:rFonts w:ascii="Times New Roman" w:hAnsi="Times New Roman" w:cs="Times New Roman"/>
          <w:i/>
          <w:iCs/>
          <w:color w:val="000000" w:themeColor="text1"/>
          <w:sz w:val="24"/>
          <w:szCs w:val="24"/>
        </w:rPr>
        <w:t xml:space="preserve"> ставку)</w:t>
      </w:r>
    </w:p>
    <w:p w14:paraId="72EE856E" w14:textId="51849E1D"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lang w:val="uk-UA"/>
        </w:rPr>
        <w:t>1.</w:t>
      </w:r>
      <w:r w:rsidR="0083468F" w:rsidRPr="0038189C">
        <w:rPr>
          <w:rFonts w:ascii="Times New Roman" w:hAnsi="Times New Roman" w:cs="Times New Roman"/>
          <w:color w:val="000000" w:themeColor="text1"/>
          <w:sz w:val="24"/>
          <w:szCs w:val="24"/>
          <w:lang w:val="uk-UA"/>
        </w:rPr>
        <w:t>11</w:t>
      </w:r>
      <w:r w:rsidRPr="0038189C">
        <w:rPr>
          <w:rFonts w:ascii="Times New Roman" w:hAnsi="Times New Roman" w:cs="Times New Roman"/>
          <w:color w:val="000000" w:themeColor="text1"/>
          <w:sz w:val="24"/>
          <w:szCs w:val="24"/>
          <w:lang w:val="uk-UA"/>
        </w:rPr>
        <w:t>.</w:t>
      </w:r>
      <w:r w:rsidRPr="0038189C">
        <w:rPr>
          <w:rFonts w:ascii="Times New Roman" w:hAnsi="Times New Roman" w:cs="Times New Roman"/>
          <w:color w:val="000000" w:themeColor="text1"/>
          <w:sz w:val="24"/>
          <w:szCs w:val="24"/>
          <w:lang w:val="uk-UA"/>
        </w:rPr>
        <w:tab/>
        <w:t xml:space="preserve">Обчислення </w:t>
      </w:r>
      <w:r w:rsidR="00093857">
        <w:rPr>
          <w:rFonts w:ascii="Times New Roman" w:hAnsi="Times New Roman" w:cs="Times New Roman"/>
          <w:color w:val="000000" w:themeColor="text1"/>
          <w:sz w:val="24"/>
          <w:szCs w:val="24"/>
          <w:lang w:val="uk-UA"/>
        </w:rPr>
        <w:t xml:space="preserve">денної процентної ставки, </w:t>
      </w:r>
      <w:r w:rsidRPr="0038189C">
        <w:rPr>
          <w:rFonts w:ascii="Times New Roman" w:hAnsi="Times New Roman" w:cs="Times New Roman"/>
          <w:color w:val="000000" w:themeColor="text1"/>
          <w:sz w:val="24"/>
          <w:szCs w:val="24"/>
          <w:lang w:val="uk-UA"/>
        </w:rPr>
        <w:t>орієнтовної реальної річної ставки</w:t>
      </w:r>
      <w:r w:rsidR="00093857">
        <w:rPr>
          <w:rFonts w:ascii="Times New Roman" w:hAnsi="Times New Roman" w:cs="Times New Roman"/>
          <w:color w:val="000000" w:themeColor="text1"/>
          <w:sz w:val="24"/>
          <w:szCs w:val="24"/>
          <w:lang w:val="uk-UA"/>
        </w:rPr>
        <w:t xml:space="preserve">, загальних витрат та </w:t>
      </w:r>
      <w:r w:rsidRPr="0038189C">
        <w:rPr>
          <w:rFonts w:ascii="Times New Roman" w:hAnsi="Times New Roman" w:cs="Times New Roman"/>
          <w:color w:val="000000" w:themeColor="text1"/>
          <w:sz w:val="24"/>
          <w:szCs w:val="24"/>
          <w:lang w:val="uk-UA"/>
        </w:rPr>
        <w:t xml:space="preserve">орієнтовної загальної вартості кредиту базується на припущенні, що Договір залишається дійсним протягом погодженого строку та, що Товариство і Споживач виконають свої обов'язки на умовах та у строки, визначені Договором. </w:t>
      </w:r>
      <w:r w:rsidRPr="0038189C">
        <w:rPr>
          <w:rFonts w:ascii="Times New Roman" w:hAnsi="Times New Roman" w:cs="Times New Roman"/>
          <w:color w:val="000000" w:themeColor="text1"/>
          <w:sz w:val="24"/>
          <w:szCs w:val="24"/>
        </w:rPr>
        <w:t xml:space="preserve">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r w:rsidR="00AF32DE">
        <w:rPr>
          <w:rFonts w:ascii="Times New Roman" w:hAnsi="Times New Roman" w:cs="Times New Roman"/>
          <w:color w:val="000000" w:themeColor="text1"/>
          <w:sz w:val="24"/>
          <w:szCs w:val="24"/>
          <w:lang w:val="uk-UA"/>
        </w:rPr>
        <w:t xml:space="preserve">ці </w:t>
      </w:r>
      <w:proofErr w:type="gramStart"/>
      <w:r w:rsidR="00AF32DE">
        <w:rPr>
          <w:rFonts w:ascii="Times New Roman" w:hAnsi="Times New Roman" w:cs="Times New Roman"/>
          <w:color w:val="000000" w:themeColor="text1"/>
          <w:sz w:val="24"/>
          <w:szCs w:val="24"/>
          <w:lang w:val="uk-UA"/>
        </w:rPr>
        <w:t xml:space="preserve">показники </w:t>
      </w:r>
      <w:r w:rsidR="00F95A70">
        <w:rPr>
          <w:rFonts w:ascii="Times New Roman" w:hAnsi="Times New Roman" w:cs="Times New Roman"/>
          <w:color w:val="000000" w:themeColor="text1"/>
          <w:sz w:val="24"/>
          <w:szCs w:val="24"/>
          <w:lang w:val="uk-UA"/>
        </w:rPr>
        <w:t xml:space="preserve"> </w:t>
      </w:r>
      <w:proofErr w:type="spellStart"/>
      <w:r w:rsidR="00194EC6" w:rsidRPr="0038189C">
        <w:rPr>
          <w:rFonts w:ascii="Times New Roman" w:hAnsi="Times New Roman" w:cs="Times New Roman"/>
          <w:color w:val="000000" w:themeColor="text1"/>
          <w:sz w:val="24"/>
          <w:szCs w:val="24"/>
        </w:rPr>
        <w:t>застосовані</w:t>
      </w:r>
      <w:proofErr w:type="spellEnd"/>
      <w:proofErr w:type="gramEnd"/>
      <w:r w:rsidR="00194EC6" w:rsidRPr="0038189C">
        <w:rPr>
          <w:rFonts w:ascii="Times New Roman" w:hAnsi="Times New Roman" w:cs="Times New Roman"/>
          <w:color w:val="000000" w:themeColor="text1"/>
          <w:sz w:val="24"/>
          <w:szCs w:val="24"/>
        </w:rPr>
        <w:t xml:space="preserve"> </w:t>
      </w:r>
      <w:proofErr w:type="spellStart"/>
      <w:r w:rsidR="00194EC6" w:rsidRPr="0038189C">
        <w:rPr>
          <w:rFonts w:ascii="Times New Roman" w:hAnsi="Times New Roman" w:cs="Times New Roman"/>
          <w:color w:val="000000" w:themeColor="text1"/>
          <w:sz w:val="24"/>
          <w:szCs w:val="24"/>
        </w:rPr>
        <w:t>виходячи</w:t>
      </w:r>
      <w:proofErr w:type="spellEnd"/>
      <w:r w:rsidR="00194EC6" w:rsidRPr="0038189C">
        <w:rPr>
          <w:rFonts w:ascii="Times New Roman" w:hAnsi="Times New Roman" w:cs="Times New Roman"/>
          <w:color w:val="000000" w:themeColor="text1"/>
          <w:sz w:val="24"/>
          <w:szCs w:val="24"/>
        </w:rPr>
        <w:t xml:space="preserve"> з умов</w:t>
      </w:r>
      <w:r w:rsidR="000A09F9">
        <w:rPr>
          <w:rFonts w:ascii="Times New Roman" w:hAnsi="Times New Roman" w:cs="Times New Roman"/>
          <w:color w:val="000000" w:themeColor="text1"/>
          <w:sz w:val="24"/>
          <w:szCs w:val="24"/>
          <w:lang w:val="uk-UA"/>
        </w:rPr>
        <w:t xml:space="preserve"> та періодів </w:t>
      </w:r>
      <w:r w:rsidR="00194EC6" w:rsidRPr="0038189C">
        <w:rPr>
          <w:rFonts w:ascii="Times New Roman" w:hAnsi="Times New Roman" w:cs="Times New Roman"/>
          <w:color w:val="000000" w:themeColor="text1"/>
          <w:sz w:val="24"/>
          <w:szCs w:val="24"/>
        </w:rPr>
        <w:t xml:space="preserve"> </w:t>
      </w:r>
      <w:proofErr w:type="spellStart"/>
      <w:r w:rsidR="00194EC6" w:rsidRPr="0038189C">
        <w:rPr>
          <w:rFonts w:ascii="Times New Roman" w:hAnsi="Times New Roman" w:cs="Times New Roman"/>
          <w:color w:val="000000" w:themeColor="text1"/>
          <w:sz w:val="24"/>
          <w:szCs w:val="24"/>
        </w:rPr>
        <w:t>застосування</w:t>
      </w:r>
      <w:proofErr w:type="spellEnd"/>
      <w:r w:rsidR="00194EC6" w:rsidRPr="0038189C">
        <w:rPr>
          <w:rFonts w:ascii="Times New Roman" w:hAnsi="Times New Roman" w:cs="Times New Roman"/>
          <w:color w:val="000000" w:themeColor="text1"/>
          <w:sz w:val="24"/>
          <w:szCs w:val="24"/>
        </w:rPr>
        <w:t xml:space="preserve"> </w:t>
      </w:r>
      <w:r w:rsidR="00F95A70">
        <w:rPr>
          <w:rFonts w:ascii="Times New Roman" w:hAnsi="Times New Roman" w:cs="Times New Roman"/>
          <w:color w:val="000000" w:themeColor="text1"/>
          <w:sz w:val="24"/>
          <w:szCs w:val="24"/>
          <w:lang w:val="uk-UA"/>
        </w:rPr>
        <w:t>процентних ставок, визначених</w:t>
      </w:r>
      <w:r w:rsidR="000A09F9">
        <w:rPr>
          <w:rFonts w:ascii="Times New Roman" w:hAnsi="Times New Roman" w:cs="Times New Roman"/>
          <w:color w:val="000000" w:themeColor="text1"/>
          <w:sz w:val="24"/>
          <w:szCs w:val="24"/>
          <w:lang w:val="uk-UA"/>
        </w:rPr>
        <w:t xml:space="preserve"> Договором та </w:t>
      </w:r>
      <w:r w:rsidRPr="0038189C">
        <w:rPr>
          <w:rFonts w:ascii="Times New Roman" w:hAnsi="Times New Roman" w:cs="Times New Roman"/>
          <w:color w:val="000000" w:themeColor="text1"/>
          <w:sz w:val="24"/>
          <w:szCs w:val="24"/>
        </w:rPr>
        <w:t xml:space="preserve">у межах </w:t>
      </w:r>
      <w:proofErr w:type="spellStart"/>
      <w:r w:rsidRPr="0038189C">
        <w:rPr>
          <w:rFonts w:ascii="Times New Roman" w:hAnsi="Times New Roman" w:cs="Times New Roman"/>
          <w:color w:val="000000" w:themeColor="text1"/>
          <w:sz w:val="24"/>
          <w:szCs w:val="24"/>
        </w:rPr>
        <w:t>погодженого</w:t>
      </w:r>
      <w:proofErr w:type="spellEnd"/>
      <w:r w:rsidRPr="0038189C">
        <w:rPr>
          <w:rFonts w:ascii="Times New Roman" w:hAnsi="Times New Roman" w:cs="Times New Roman"/>
          <w:color w:val="000000" w:themeColor="text1"/>
          <w:sz w:val="24"/>
          <w:szCs w:val="24"/>
        </w:rPr>
        <w:t xml:space="preserve"> строку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Крім</w:t>
      </w:r>
      <w:proofErr w:type="spellEnd"/>
      <w:r w:rsidRPr="0038189C">
        <w:rPr>
          <w:rFonts w:ascii="Times New Roman" w:hAnsi="Times New Roman" w:cs="Times New Roman"/>
          <w:color w:val="000000" w:themeColor="text1"/>
          <w:sz w:val="24"/>
          <w:szCs w:val="24"/>
        </w:rPr>
        <w:t xml:space="preserve"> того, при </w:t>
      </w:r>
      <w:proofErr w:type="spellStart"/>
      <w:r w:rsidRPr="0038189C">
        <w:rPr>
          <w:rFonts w:ascii="Times New Roman" w:hAnsi="Times New Roman" w:cs="Times New Roman"/>
          <w:color w:val="000000" w:themeColor="text1"/>
          <w:sz w:val="24"/>
          <w:szCs w:val="24"/>
        </w:rPr>
        <w:t>обчисленні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показників</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враховуються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витрати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обов’язковість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передбачена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оплата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незалежно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походження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власні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кредитні</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але не </w:t>
      </w:r>
      <w:proofErr w:type="spellStart"/>
      <w:r w:rsidRPr="0038189C">
        <w:rPr>
          <w:rFonts w:ascii="Times New Roman" w:hAnsi="Times New Roman" w:cs="Times New Roman"/>
          <w:color w:val="000000" w:themeColor="text1"/>
          <w:sz w:val="24"/>
          <w:szCs w:val="24"/>
        </w:rPr>
        <w:t>виключно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витрати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пов’язані</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технічними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програмними</w:t>
      </w:r>
      <w:proofErr w:type="spellEnd"/>
      <w:r w:rsidRPr="0038189C">
        <w:rPr>
          <w:rFonts w:ascii="Times New Roman" w:hAnsi="Times New Roman" w:cs="Times New Roman"/>
          <w:color w:val="000000" w:themeColor="text1"/>
          <w:sz w:val="24"/>
          <w:szCs w:val="24"/>
        </w:rPr>
        <w:t xml:space="preserve"> і </w:t>
      </w:r>
      <w:proofErr w:type="spellStart"/>
      <w:r w:rsidRPr="0038189C">
        <w:rPr>
          <w:rFonts w:ascii="Times New Roman" w:hAnsi="Times New Roman" w:cs="Times New Roman"/>
          <w:color w:val="000000" w:themeColor="text1"/>
          <w:sz w:val="24"/>
          <w:szCs w:val="24"/>
        </w:rPr>
        <w:t>комунікаційними</w:t>
      </w:r>
      <w:proofErr w:type="spellEnd"/>
      <w:r w:rsidRPr="0038189C">
        <w:rPr>
          <w:rFonts w:ascii="Times New Roman" w:hAnsi="Times New Roman" w:cs="Times New Roman"/>
          <w:color w:val="000000" w:themeColor="text1"/>
          <w:sz w:val="24"/>
          <w:szCs w:val="24"/>
        </w:rPr>
        <w:t xml:space="preserve"> ресурсами,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необхідні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організації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каналів</w:t>
      </w:r>
      <w:proofErr w:type="spellEnd"/>
      <w:r w:rsidRPr="0038189C">
        <w:rPr>
          <w:rFonts w:ascii="Times New Roman" w:hAnsi="Times New Roman" w:cs="Times New Roman"/>
          <w:color w:val="000000" w:themeColor="text1"/>
          <w:sz w:val="24"/>
          <w:szCs w:val="24"/>
        </w:rPr>
        <w:t xml:space="preserve"> доступу і </w:t>
      </w:r>
      <w:proofErr w:type="spellStart"/>
      <w:r w:rsidRPr="0038189C">
        <w:rPr>
          <w:rFonts w:ascii="Times New Roman" w:hAnsi="Times New Roman" w:cs="Times New Roman"/>
          <w:color w:val="000000" w:themeColor="text1"/>
          <w:sz w:val="24"/>
          <w:szCs w:val="24"/>
        </w:rPr>
        <w:t>підключення</w:t>
      </w:r>
      <w:proofErr w:type="spellEnd"/>
      <w:r w:rsidRPr="0038189C">
        <w:rPr>
          <w:rFonts w:ascii="Times New Roman" w:hAnsi="Times New Roman" w:cs="Times New Roman"/>
          <w:color w:val="000000" w:themeColor="text1"/>
          <w:sz w:val="24"/>
          <w:szCs w:val="24"/>
        </w:rPr>
        <w:t xml:space="preserve"> до Веб-сайту/І</w:t>
      </w:r>
      <w:r w:rsidR="0078764F" w:rsidRPr="0038189C">
        <w:rPr>
          <w:rFonts w:ascii="Times New Roman" w:hAnsi="Times New Roman" w:cs="Times New Roman"/>
          <w:color w:val="000000" w:themeColor="text1"/>
          <w:sz w:val="24"/>
          <w:szCs w:val="24"/>
          <w:lang w:val="uk-UA"/>
        </w:rPr>
        <w:t>К</w:t>
      </w:r>
      <w:r w:rsidRPr="0038189C">
        <w:rPr>
          <w:rFonts w:ascii="Times New Roman" w:hAnsi="Times New Roman" w:cs="Times New Roman"/>
          <w:color w:val="000000" w:themeColor="text1"/>
          <w:sz w:val="24"/>
          <w:szCs w:val="24"/>
        </w:rPr>
        <w:t xml:space="preserve">С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здійснен</w:t>
      </w:r>
      <w:r w:rsidR="00B37258" w:rsidRPr="0038189C">
        <w:rPr>
          <w:rFonts w:ascii="Times New Roman" w:hAnsi="Times New Roman" w:cs="Times New Roman"/>
          <w:color w:val="000000" w:themeColor="text1"/>
          <w:sz w:val="24"/>
          <w:szCs w:val="24"/>
        </w:rPr>
        <w:t>н</w:t>
      </w:r>
      <w:r w:rsidRPr="0038189C">
        <w:rPr>
          <w:rFonts w:ascii="Times New Roman" w:hAnsi="Times New Roman" w:cs="Times New Roman"/>
          <w:color w:val="000000" w:themeColor="text1"/>
          <w:sz w:val="24"/>
          <w:szCs w:val="24"/>
        </w:rPr>
        <w:t>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переказу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через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погашення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за Договором, з </w:t>
      </w:r>
      <w:proofErr w:type="spellStart"/>
      <w:r w:rsidRPr="0038189C">
        <w:rPr>
          <w:rFonts w:ascii="Times New Roman" w:hAnsi="Times New Roman" w:cs="Times New Roman"/>
          <w:color w:val="000000" w:themeColor="text1"/>
          <w:sz w:val="24"/>
          <w:szCs w:val="24"/>
        </w:rPr>
        <w:t>отриманням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інформаційних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послуг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підбір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пропозиції</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інше</w:t>
      </w:r>
      <w:proofErr w:type="spellEnd"/>
      <w:r w:rsidRPr="0038189C">
        <w:rPr>
          <w:rFonts w:ascii="Times New Roman" w:hAnsi="Times New Roman" w:cs="Times New Roman"/>
          <w:color w:val="000000" w:themeColor="text1"/>
          <w:sz w:val="24"/>
          <w:szCs w:val="24"/>
        </w:rPr>
        <w:t>.</w:t>
      </w:r>
    </w:p>
    <w:p w14:paraId="4381B184" w14:textId="435E10FB"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1.1</w:t>
      </w:r>
      <w:r w:rsidR="0083468F" w:rsidRPr="0038189C">
        <w:rPr>
          <w:rFonts w:ascii="Times New Roman" w:hAnsi="Times New Roman" w:cs="Times New Roman"/>
          <w:color w:val="000000" w:themeColor="text1"/>
          <w:sz w:val="24"/>
          <w:szCs w:val="24"/>
          <w:lang w:val="uk-UA"/>
        </w:rPr>
        <w:t>2</w:t>
      </w: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t xml:space="preserve">Кредит </w:t>
      </w:r>
      <w:proofErr w:type="spellStart"/>
      <w:r w:rsidRPr="0038189C">
        <w:rPr>
          <w:rFonts w:ascii="Times New Roman" w:hAnsi="Times New Roman" w:cs="Times New Roman"/>
          <w:color w:val="000000" w:themeColor="text1"/>
          <w:sz w:val="24"/>
          <w:szCs w:val="24"/>
        </w:rPr>
        <w:t>надається</w:t>
      </w:r>
      <w:proofErr w:type="spellEnd"/>
      <w:r w:rsidRPr="0038189C">
        <w:rPr>
          <w:rFonts w:ascii="Times New Roman" w:hAnsi="Times New Roman" w:cs="Times New Roman"/>
          <w:color w:val="000000" w:themeColor="text1"/>
          <w:sz w:val="24"/>
          <w:szCs w:val="24"/>
        </w:rPr>
        <w:t xml:space="preserve"> без </w:t>
      </w:r>
      <w:proofErr w:type="spellStart"/>
      <w:r w:rsidRPr="0038189C">
        <w:rPr>
          <w:rFonts w:ascii="Times New Roman" w:hAnsi="Times New Roman" w:cs="Times New Roman"/>
          <w:color w:val="000000" w:themeColor="text1"/>
          <w:sz w:val="24"/>
          <w:szCs w:val="24"/>
        </w:rPr>
        <w:t>забезпечення</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вигляді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застави</w:t>
      </w:r>
      <w:proofErr w:type="spellEnd"/>
      <w:r w:rsidRPr="0038189C">
        <w:rPr>
          <w:rFonts w:ascii="Times New Roman" w:hAnsi="Times New Roman" w:cs="Times New Roman"/>
          <w:color w:val="000000" w:themeColor="text1"/>
          <w:sz w:val="24"/>
          <w:szCs w:val="24"/>
        </w:rPr>
        <w:t>.</w:t>
      </w:r>
    </w:p>
    <w:p w14:paraId="6183E5CD" w14:textId="71A19941"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1.1</w:t>
      </w:r>
      <w:r w:rsidR="0083468F" w:rsidRPr="0038189C">
        <w:rPr>
          <w:rFonts w:ascii="Times New Roman" w:hAnsi="Times New Roman" w:cs="Times New Roman"/>
          <w:color w:val="000000" w:themeColor="text1"/>
          <w:sz w:val="24"/>
          <w:szCs w:val="24"/>
          <w:lang w:val="uk-UA"/>
        </w:rPr>
        <w:t>3</w:t>
      </w: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не </w:t>
      </w:r>
      <w:proofErr w:type="spellStart"/>
      <w:r w:rsidRPr="0038189C">
        <w:rPr>
          <w:rFonts w:ascii="Times New Roman" w:hAnsi="Times New Roman" w:cs="Times New Roman"/>
          <w:color w:val="000000" w:themeColor="text1"/>
          <w:sz w:val="24"/>
          <w:szCs w:val="24"/>
        </w:rPr>
        <w:t>потребує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009117FC" w:rsidRPr="0038189C">
        <w:rPr>
          <w:rFonts w:ascii="Times New Roman" w:hAnsi="Times New Roman" w:cs="Times New Roman"/>
          <w:color w:val="000000" w:themeColor="text1"/>
          <w:sz w:val="24"/>
          <w:szCs w:val="24"/>
        </w:rPr>
        <w:t>додаткових</w:t>
      </w:r>
      <w:proofErr w:type="spellEnd"/>
      <w:r w:rsidR="009117FC" w:rsidRPr="0038189C">
        <w:rPr>
          <w:rFonts w:ascii="Times New Roman" w:hAnsi="Times New Roman" w:cs="Times New Roman"/>
          <w:color w:val="000000" w:themeColor="text1"/>
          <w:sz w:val="24"/>
          <w:szCs w:val="24"/>
        </w:rPr>
        <w:t xml:space="preserve"> та/</w:t>
      </w:r>
      <w:proofErr w:type="spellStart"/>
      <w:r w:rsidR="009117FC" w:rsidRPr="0038189C">
        <w:rPr>
          <w:rFonts w:ascii="Times New Roman" w:hAnsi="Times New Roman" w:cs="Times New Roman"/>
          <w:color w:val="000000" w:themeColor="text1"/>
          <w:sz w:val="24"/>
          <w:szCs w:val="24"/>
        </w:rPr>
        <w:t>або</w:t>
      </w:r>
      <w:proofErr w:type="spellEnd"/>
      <w:r w:rsidR="009117FC" w:rsidRPr="0038189C">
        <w:rPr>
          <w:rFonts w:ascii="Times New Roman" w:hAnsi="Times New Roman" w:cs="Times New Roman"/>
          <w:color w:val="000000" w:themeColor="text1"/>
          <w:sz w:val="24"/>
          <w:szCs w:val="24"/>
        </w:rPr>
        <w:t xml:space="preserve"> </w:t>
      </w:r>
      <w:proofErr w:type="spellStart"/>
      <w:r w:rsidR="009117FC" w:rsidRPr="0038189C">
        <w:rPr>
          <w:rFonts w:ascii="Times New Roman" w:hAnsi="Times New Roman" w:cs="Times New Roman"/>
          <w:color w:val="000000" w:themeColor="text1"/>
          <w:sz w:val="24"/>
          <w:szCs w:val="24"/>
        </w:rPr>
        <w:t>супутніх</w:t>
      </w:r>
      <w:proofErr w:type="spellEnd"/>
      <w:r w:rsidR="009117FC" w:rsidRPr="0038189C">
        <w:rPr>
          <w:rFonts w:ascii="Times New Roman" w:hAnsi="Times New Roman" w:cs="Times New Roman"/>
          <w:color w:val="000000" w:themeColor="text1"/>
          <w:sz w:val="24"/>
          <w:szCs w:val="24"/>
          <w:lang w:val="uk-UA"/>
        </w:rPr>
        <w:t xml:space="preserve"> послуг</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пов’язаних</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отриманням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обслуговуванням</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поверненням</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Цей</w:t>
      </w:r>
      <w:proofErr w:type="spellEnd"/>
      <w:r w:rsidRPr="0038189C">
        <w:rPr>
          <w:rFonts w:ascii="Times New Roman" w:hAnsi="Times New Roman" w:cs="Times New Roman"/>
          <w:color w:val="000000" w:themeColor="text1"/>
          <w:sz w:val="24"/>
          <w:szCs w:val="24"/>
        </w:rPr>
        <w:t xml:space="preserve"> тариф </w:t>
      </w:r>
      <w:proofErr w:type="spellStart"/>
      <w:r w:rsidRPr="0038189C">
        <w:rPr>
          <w:rFonts w:ascii="Times New Roman" w:hAnsi="Times New Roman" w:cs="Times New Roman"/>
          <w:color w:val="000000" w:themeColor="text1"/>
          <w:sz w:val="24"/>
          <w:szCs w:val="24"/>
        </w:rPr>
        <w:t>залишається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незмінним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строку Договору.</w:t>
      </w:r>
    </w:p>
    <w:p w14:paraId="1C13C2F1" w14:textId="5F81523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1.1</w:t>
      </w:r>
      <w:r w:rsidR="0083468F" w:rsidRPr="0038189C">
        <w:rPr>
          <w:rFonts w:ascii="Times New Roman" w:hAnsi="Times New Roman" w:cs="Times New Roman"/>
          <w:color w:val="000000" w:themeColor="text1"/>
          <w:sz w:val="24"/>
          <w:szCs w:val="24"/>
          <w:lang w:val="uk-UA"/>
        </w:rPr>
        <w:t>4</w:t>
      </w: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t xml:space="preserve">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не </w:t>
      </w:r>
      <w:proofErr w:type="spellStart"/>
      <w:r w:rsidRPr="0038189C">
        <w:rPr>
          <w:rFonts w:ascii="Times New Roman" w:hAnsi="Times New Roman" w:cs="Times New Roman"/>
          <w:color w:val="000000" w:themeColor="text1"/>
          <w:sz w:val="24"/>
          <w:szCs w:val="24"/>
        </w:rPr>
        <w:t>передбачено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009117FC" w:rsidRPr="0038189C">
        <w:rPr>
          <w:rFonts w:ascii="Times New Roman" w:hAnsi="Times New Roman" w:cs="Times New Roman"/>
          <w:color w:val="000000" w:themeColor="text1"/>
          <w:sz w:val="24"/>
          <w:szCs w:val="24"/>
        </w:rPr>
        <w:t>додаткових</w:t>
      </w:r>
      <w:proofErr w:type="spellEnd"/>
      <w:r w:rsidR="009117FC" w:rsidRPr="0038189C">
        <w:rPr>
          <w:rFonts w:ascii="Times New Roman" w:hAnsi="Times New Roman" w:cs="Times New Roman"/>
          <w:color w:val="000000" w:themeColor="text1"/>
          <w:sz w:val="24"/>
          <w:szCs w:val="24"/>
        </w:rPr>
        <w:t xml:space="preserve"> та/</w:t>
      </w:r>
      <w:proofErr w:type="spellStart"/>
      <w:r w:rsidR="009117FC" w:rsidRPr="0038189C">
        <w:rPr>
          <w:rFonts w:ascii="Times New Roman" w:hAnsi="Times New Roman" w:cs="Times New Roman"/>
          <w:color w:val="000000" w:themeColor="text1"/>
          <w:sz w:val="24"/>
          <w:szCs w:val="24"/>
        </w:rPr>
        <w:t>або</w:t>
      </w:r>
      <w:proofErr w:type="spellEnd"/>
      <w:r w:rsidR="009117FC" w:rsidRPr="0038189C">
        <w:rPr>
          <w:rFonts w:ascii="Times New Roman" w:hAnsi="Times New Roman" w:cs="Times New Roman"/>
          <w:color w:val="000000" w:themeColor="text1"/>
          <w:sz w:val="24"/>
          <w:szCs w:val="24"/>
        </w:rPr>
        <w:t xml:space="preserve"> </w:t>
      </w:r>
      <w:proofErr w:type="spellStart"/>
      <w:r w:rsidR="009117FC" w:rsidRPr="0038189C">
        <w:rPr>
          <w:rFonts w:ascii="Times New Roman" w:hAnsi="Times New Roman" w:cs="Times New Roman"/>
          <w:color w:val="000000" w:themeColor="text1"/>
          <w:sz w:val="24"/>
          <w:szCs w:val="24"/>
        </w:rPr>
        <w:t>супутніх</w:t>
      </w:r>
      <w:proofErr w:type="spellEnd"/>
      <w:r w:rsidR="009117FC" w:rsidRPr="0038189C">
        <w:rPr>
          <w:rFonts w:ascii="Times New Roman" w:hAnsi="Times New Roman" w:cs="Times New Roman"/>
          <w:color w:val="000000" w:themeColor="text1"/>
          <w:sz w:val="24"/>
          <w:szCs w:val="24"/>
          <w:lang w:val="uk-UA"/>
        </w:rPr>
        <w:t xml:space="preserve"> </w:t>
      </w:r>
      <w:proofErr w:type="spellStart"/>
      <w:r w:rsidRPr="0038189C">
        <w:rPr>
          <w:rFonts w:ascii="Times New Roman" w:hAnsi="Times New Roman" w:cs="Times New Roman"/>
          <w:color w:val="000000" w:themeColor="text1"/>
          <w:sz w:val="24"/>
          <w:szCs w:val="24"/>
        </w:rPr>
        <w:t>послуг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Цей</w:t>
      </w:r>
      <w:proofErr w:type="spellEnd"/>
      <w:r w:rsidRPr="0038189C">
        <w:rPr>
          <w:rFonts w:ascii="Times New Roman" w:hAnsi="Times New Roman" w:cs="Times New Roman"/>
          <w:color w:val="000000" w:themeColor="text1"/>
          <w:sz w:val="24"/>
          <w:szCs w:val="24"/>
        </w:rPr>
        <w:t xml:space="preserve"> тариф </w:t>
      </w:r>
      <w:proofErr w:type="spellStart"/>
      <w:r w:rsidRPr="0038189C">
        <w:rPr>
          <w:rFonts w:ascii="Times New Roman" w:hAnsi="Times New Roman" w:cs="Times New Roman"/>
          <w:color w:val="000000" w:themeColor="text1"/>
          <w:sz w:val="24"/>
          <w:szCs w:val="24"/>
        </w:rPr>
        <w:t>залишається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незмінним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строку Договору.</w:t>
      </w:r>
    </w:p>
    <w:p w14:paraId="2CABE62C" w14:textId="316054A4" w:rsidR="001B650A" w:rsidRPr="0038189C" w:rsidRDefault="009F05A2" w:rsidP="001B650A">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hAnsi="Times New Roman" w:cs="Times New Roman"/>
          <w:color w:val="000000" w:themeColor="text1"/>
          <w:sz w:val="24"/>
          <w:szCs w:val="24"/>
        </w:rPr>
        <w:t>1.1</w:t>
      </w:r>
      <w:r w:rsidR="0083468F" w:rsidRPr="0038189C">
        <w:rPr>
          <w:rFonts w:ascii="Times New Roman" w:hAnsi="Times New Roman" w:cs="Times New Roman"/>
          <w:color w:val="000000" w:themeColor="text1"/>
          <w:sz w:val="24"/>
          <w:szCs w:val="24"/>
          <w:lang w:val="uk-UA"/>
        </w:rPr>
        <w:t>5</w:t>
      </w: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r w:rsidR="001B650A" w:rsidRPr="0038189C">
        <w:rPr>
          <w:rFonts w:ascii="Times New Roman" w:hAnsi="Times New Roman" w:cs="Times New Roman"/>
          <w:color w:val="000000" w:themeColor="text1"/>
          <w:sz w:val="24"/>
          <w:szCs w:val="24"/>
          <w:lang w:val="uk-UA"/>
        </w:rPr>
        <w:t xml:space="preserve">З </w:t>
      </w:r>
      <w:r w:rsidR="001B650A" w:rsidRPr="0038189C">
        <w:rPr>
          <w:rFonts w:ascii="Times New Roman" w:eastAsia="Times New Roman" w:hAnsi="Times New Roman" w:cs="Times New Roman"/>
          <w:color w:val="000000" w:themeColor="text1"/>
          <w:sz w:val="24"/>
          <w:szCs w:val="24"/>
          <w:lang w:val="uk-UA" w:eastAsia="ru-RU"/>
        </w:rPr>
        <w:t>питань виконання умов Договору Споживач може звернутися до Товариства:</w:t>
      </w:r>
    </w:p>
    <w:p w14:paraId="18C96762" w14:textId="77777777" w:rsidR="008D2E42" w:rsidRPr="0038189C" w:rsidRDefault="008D2E42"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Зателефонувавши до контакт-центру: 0 800 33 03 83;</w:t>
      </w:r>
    </w:p>
    <w:p w14:paraId="5590FB9E" w14:textId="1B137BAE" w:rsidR="008D2E42" w:rsidRPr="00CA5B50" w:rsidRDefault="008D2E42" w:rsidP="008D2E42">
      <w:pPr>
        <w:spacing w:after="0" w:line="240" w:lineRule="auto"/>
        <w:jc w:val="both"/>
        <w:rPr>
          <w:rFonts w:ascii="Times New Roman" w:eastAsia="Times New Roman" w:hAnsi="Times New Roman" w:cs="Times New Roman"/>
          <w:color w:val="0070C0"/>
          <w:sz w:val="24"/>
          <w:szCs w:val="24"/>
          <w:lang w:val="uk-UA" w:eastAsia="ru-RU"/>
          <w:rPrChange w:id="66" w:author="Marina Chuhaevska" w:date="2025-06-20T22:36:00Z">
            <w:rPr>
              <w:rFonts w:ascii="Times New Roman" w:eastAsia="Times New Roman" w:hAnsi="Times New Roman" w:cs="Times New Roman"/>
              <w:color w:val="000000" w:themeColor="text1"/>
              <w:sz w:val="24"/>
              <w:szCs w:val="24"/>
              <w:lang w:val="uk-UA" w:eastAsia="ru-RU"/>
            </w:rPr>
          </w:rPrChange>
        </w:rPr>
      </w:pPr>
      <w:r w:rsidRPr="0038189C">
        <w:rPr>
          <w:rFonts w:ascii="Times New Roman" w:eastAsia="Times New Roman" w:hAnsi="Times New Roman" w:cs="Times New Roman"/>
          <w:color w:val="000000" w:themeColor="text1"/>
          <w:sz w:val="24"/>
          <w:szCs w:val="24"/>
          <w:lang w:val="uk-UA" w:eastAsia="ru-RU"/>
        </w:rPr>
        <w:t xml:space="preserve">Надіславши листа на </w:t>
      </w:r>
      <w:proofErr w:type="spellStart"/>
      <w:r w:rsidRPr="0038189C">
        <w:rPr>
          <w:rFonts w:ascii="Times New Roman" w:eastAsia="Times New Roman" w:hAnsi="Times New Roman" w:cs="Times New Roman"/>
          <w:color w:val="000000" w:themeColor="text1"/>
          <w:sz w:val="24"/>
          <w:szCs w:val="24"/>
          <w:lang w:val="uk-UA" w:eastAsia="ru-RU"/>
        </w:rPr>
        <w:t>email</w:t>
      </w:r>
      <w:proofErr w:type="spellEnd"/>
      <w:r w:rsidRPr="0038189C">
        <w:rPr>
          <w:rFonts w:ascii="Times New Roman" w:eastAsia="Times New Roman" w:hAnsi="Times New Roman" w:cs="Times New Roman"/>
          <w:color w:val="000000" w:themeColor="text1"/>
          <w:sz w:val="24"/>
          <w:szCs w:val="24"/>
          <w:lang w:val="uk-UA" w:eastAsia="ru-RU"/>
        </w:rPr>
        <w:t xml:space="preserve">:  </w:t>
      </w:r>
      <w:r w:rsidR="00A53319" w:rsidRPr="00CA5B50">
        <w:rPr>
          <w:color w:val="0070C0"/>
          <w:rPrChange w:id="67" w:author="Marina Chuhaevska" w:date="2025-06-20T22:36:00Z">
            <w:rPr/>
          </w:rPrChange>
        </w:rPr>
        <w:fldChar w:fldCharType="begin"/>
      </w:r>
      <w:r w:rsidR="00A53319" w:rsidRPr="00CA5B50">
        <w:rPr>
          <w:color w:val="0070C0"/>
          <w:rPrChange w:id="68" w:author="Marina Chuhaevska" w:date="2025-06-20T22:36:00Z">
            <w:rPr/>
          </w:rPrChange>
        </w:rPr>
        <w:instrText xml:space="preserve"> HYPERLINK "mailto:info@sloncredit.com.ua" </w:instrText>
      </w:r>
      <w:r w:rsidR="00A53319" w:rsidRPr="00CA5B50">
        <w:rPr>
          <w:color w:val="0070C0"/>
          <w:rPrChange w:id="69" w:author="Marina Chuhaevska" w:date="2025-06-20T22:36:00Z">
            <w:rPr/>
          </w:rPrChange>
        </w:rPr>
        <w:fldChar w:fldCharType="separate"/>
      </w:r>
      <w:r w:rsidRPr="00CA5B50">
        <w:rPr>
          <w:rStyle w:val="aa"/>
          <w:rFonts w:ascii="Times New Roman" w:eastAsia="Times New Roman" w:hAnsi="Times New Roman" w:cs="Times New Roman"/>
          <w:color w:val="0070C0"/>
          <w:sz w:val="24"/>
          <w:szCs w:val="24"/>
          <w:lang w:val="uk-UA" w:eastAsia="ru-RU"/>
          <w:rPrChange w:id="70" w:author="Marina Chuhaevska" w:date="2025-06-20T22:36:00Z">
            <w:rPr>
              <w:rStyle w:val="aa"/>
              <w:rFonts w:ascii="Times New Roman" w:eastAsia="Times New Roman" w:hAnsi="Times New Roman" w:cs="Times New Roman"/>
              <w:color w:val="000000" w:themeColor="text1"/>
              <w:sz w:val="24"/>
              <w:szCs w:val="24"/>
              <w:lang w:val="uk-UA" w:eastAsia="ru-RU"/>
            </w:rPr>
          </w:rPrChange>
        </w:rPr>
        <w:t>info@sloncredit.com.ua</w:t>
      </w:r>
      <w:r w:rsidR="00A53319" w:rsidRPr="00CA5B50">
        <w:rPr>
          <w:rStyle w:val="aa"/>
          <w:rFonts w:ascii="Times New Roman" w:eastAsia="Times New Roman" w:hAnsi="Times New Roman" w:cs="Times New Roman"/>
          <w:color w:val="0070C0"/>
          <w:sz w:val="24"/>
          <w:szCs w:val="24"/>
          <w:lang w:val="uk-UA" w:eastAsia="ru-RU"/>
          <w:rPrChange w:id="71" w:author="Marina Chuhaevska" w:date="2025-06-20T22:36:00Z">
            <w:rPr>
              <w:rStyle w:val="aa"/>
              <w:rFonts w:ascii="Times New Roman" w:eastAsia="Times New Roman" w:hAnsi="Times New Roman" w:cs="Times New Roman"/>
              <w:color w:val="000000" w:themeColor="text1"/>
              <w:sz w:val="24"/>
              <w:szCs w:val="24"/>
              <w:lang w:val="uk-UA" w:eastAsia="ru-RU"/>
            </w:rPr>
          </w:rPrChange>
        </w:rPr>
        <w:fldChar w:fldCharType="end"/>
      </w:r>
      <w:r w:rsidRPr="00CA5B50">
        <w:rPr>
          <w:rFonts w:ascii="Times New Roman" w:eastAsia="Times New Roman" w:hAnsi="Times New Roman" w:cs="Times New Roman"/>
          <w:color w:val="0070C0"/>
          <w:sz w:val="24"/>
          <w:szCs w:val="24"/>
          <w:lang w:val="uk-UA" w:eastAsia="ru-RU"/>
          <w:rPrChange w:id="72" w:author="Marina Chuhaevska" w:date="2025-06-20T22:36:00Z">
            <w:rPr>
              <w:rFonts w:ascii="Times New Roman" w:eastAsia="Times New Roman" w:hAnsi="Times New Roman" w:cs="Times New Roman"/>
              <w:color w:val="000000" w:themeColor="text1"/>
              <w:sz w:val="24"/>
              <w:szCs w:val="24"/>
              <w:lang w:val="uk-UA" w:eastAsia="ru-RU"/>
            </w:rPr>
          </w:rPrChange>
        </w:rPr>
        <w:t>.</w:t>
      </w:r>
      <w:ins w:id="73" w:author="Marina Chuhaevska" w:date="2025-06-20T22:36:00Z">
        <w:r w:rsidR="00CA5B50" w:rsidRPr="00CA5B50">
          <w:rPr>
            <w:rFonts w:ascii="Times New Roman" w:eastAsia="Times New Roman" w:hAnsi="Times New Roman" w:cs="Times New Roman"/>
            <w:color w:val="0070C0"/>
            <w:sz w:val="24"/>
            <w:szCs w:val="24"/>
            <w:lang w:val="uk-UA" w:eastAsia="ru-RU"/>
            <w:rPrChange w:id="74" w:author="Marina Chuhaevska" w:date="2025-06-20T22:36:00Z">
              <w:rPr>
                <w:rFonts w:ascii="Times New Roman" w:eastAsia="Times New Roman" w:hAnsi="Times New Roman" w:cs="Times New Roman"/>
                <w:color w:val="000000" w:themeColor="text1"/>
                <w:sz w:val="24"/>
                <w:szCs w:val="24"/>
                <w:lang w:val="uk-UA" w:eastAsia="ru-RU"/>
              </w:rPr>
            </w:rPrChange>
          </w:rPr>
          <w:t xml:space="preserve"> </w:t>
        </w:r>
      </w:ins>
    </w:p>
    <w:p w14:paraId="53E23E97" w14:textId="579BEB1F" w:rsidR="001B650A" w:rsidRPr="0038189C" w:rsidRDefault="001B650A"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1.1</w:t>
      </w:r>
      <w:r w:rsidR="0083468F" w:rsidRPr="0038189C">
        <w:rPr>
          <w:rFonts w:ascii="Times New Roman" w:eastAsia="Times New Roman" w:hAnsi="Times New Roman" w:cs="Times New Roman"/>
          <w:color w:val="000000" w:themeColor="text1"/>
          <w:sz w:val="24"/>
          <w:szCs w:val="24"/>
          <w:lang w:val="uk-UA" w:eastAsia="ru-RU"/>
        </w:rPr>
        <w:t>6</w:t>
      </w:r>
      <w:r w:rsidRPr="0038189C">
        <w:rPr>
          <w:rFonts w:ascii="Times New Roman" w:eastAsia="Times New Roman" w:hAnsi="Times New Roman" w:cs="Times New Roman"/>
          <w:color w:val="000000" w:themeColor="text1"/>
          <w:sz w:val="24"/>
          <w:szCs w:val="24"/>
          <w:lang w:val="uk-UA" w:eastAsia="ru-RU"/>
        </w:rPr>
        <w:t>. Уповноважені державні органи, до яких відповідно до законодавства України має право звернутися Споживач з питань захисту прав споживачів фінансових послуг:</w:t>
      </w:r>
    </w:p>
    <w:p w14:paraId="29880C29" w14:textId="77777777" w:rsidR="001B650A" w:rsidRPr="0038189C" w:rsidRDefault="001B650A" w:rsidP="001B650A">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lastRenderedPageBreak/>
        <w:t xml:space="preserve">- Національний банк України: (Адреса: 01601, м. Київ, вул. Інститутська, 9, Телефон для довідок: (044) 253-01-80, Факс: (044) 230-20-33, (044) 253-77-50, Офіційний сайт: </w:t>
      </w:r>
      <w:r w:rsidRPr="00CA5B50">
        <w:rPr>
          <w:rFonts w:ascii="Times New Roman" w:eastAsia="Times New Roman" w:hAnsi="Times New Roman" w:cs="Times New Roman"/>
          <w:color w:val="0070C0"/>
          <w:sz w:val="24"/>
          <w:szCs w:val="24"/>
          <w:lang w:val="uk-UA" w:eastAsia="ru-RU"/>
          <w:rPrChange w:id="75" w:author="Marina Chuhaevska" w:date="2025-06-20T22:36:00Z">
            <w:rPr>
              <w:rFonts w:ascii="Times New Roman" w:eastAsia="Times New Roman" w:hAnsi="Times New Roman" w:cs="Times New Roman"/>
              <w:color w:val="000000" w:themeColor="text1"/>
              <w:sz w:val="24"/>
              <w:szCs w:val="24"/>
              <w:lang w:val="uk-UA" w:eastAsia="ru-RU"/>
            </w:rPr>
          </w:rPrChange>
        </w:rPr>
        <w:t>bank.gov.ua</w:t>
      </w:r>
      <w:r w:rsidRPr="0038189C">
        <w:rPr>
          <w:rFonts w:ascii="Times New Roman" w:eastAsia="Times New Roman" w:hAnsi="Times New Roman" w:cs="Times New Roman"/>
          <w:color w:val="000000" w:themeColor="text1"/>
          <w:sz w:val="24"/>
          <w:szCs w:val="24"/>
          <w:lang w:val="uk-UA" w:eastAsia="ru-RU"/>
        </w:rPr>
        <w:t>)</w:t>
      </w:r>
    </w:p>
    <w:p w14:paraId="2FA311BD" w14:textId="77777777" w:rsidR="002E0E09" w:rsidRPr="0038189C" w:rsidRDefault="001B650A" w:rsidP="001B650A">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w:t>
      </w:r>
      <w:r w:rsidR="0078764F" w:rsidRPr="0038189C">
        <w:rPr>
          <w:rFonts w:ascii="Times New Roman" w:eastAsia="Times New Roman" w:hAnsi="Times New Roman" w:cs="Times New Roman"/>
          <w:color w:val="000000" w:themeColor="text1"/>
          <w:sz w:val="24"/>
          <w:szCs w:val="24"/>
          <w:lang w:val="uk-UA" w:eastAsia="ru-RU"/>
        </w:rPr>
        <w:t xml:space="preserve">Державна служба України з питань безпечності харчових продуктів та захисту споживачів: (Адреса: 01001, </w:t>
      </w:r>
      <w:proofErr w:type="spellStart"/>
      <w:r w:rsidR="0078764F" w:rsidRPr="0038189C">
        <w:rPr>
          <w:rFonts w:ascii="Times New Roman" w:eastAsia="Times New Roman" w:hAnsi="Times New Roman" w:cs="Times New Roman"/>
          <w:color w:val="000000" w:themeColor="text1"/>
          <w:sz w:val="24"/>
          <w:szCs w:val="24"/>
          <w:lang w:val="uk-UA" w:eastAsia="ru-RU"/>
        </w:rPr>
        <w:t>м.Київ</w:t>
      </w:r>
      <w:proofErr w:type="spellEnd"/>
      <w:r w:rsidR="0078764F" w:rsidRPr="0038189C">
        <w:rPr>
          <w:rFonts w:ascii="Times New Roman" w:eastAsia="Times New Roman" w:hAnsi="Times New Roman" w:cs="Times New Roman"/>
          <w:color w:val="000000" w:themeColor="text1"/>
          <w:sz w:val="24"/>
          <w:szCs w:val="24"/>
          <w:lang w:val="uk-UA" w:eastAsia="ru-RU"/>
        </w:rPr>
        <w:t xml:space="preserve">, вул. Б. Грінченка, 1, Контактні телефони: відділ звернення громадян — (044) 279-79-89, телефон «гарячої лінії» — (050) 230 04 28 або (044) 364 77 80, Офіційний сайт: </w:t>
      </w:r>
      <w:r w:rsidR="0078764F" w:rsidRPr="00CA5B50">
        <w:rPr>
          <w:rFonts w:ascii="Times New Roman" w:eastAsia="Times New Roman" w:hAnsi="Times New Roman" w:cs="Times New Roman"/>
          <w:color w:val="0070C0"/>
          <w:sz w:val="24"/>
          <w:szCs w:val="24"/>
          <w:lang w:val="uk-UA" w:eastAsia="ru-RU"/>
          <w:rPrChange w:id="76" w:author="Marina Chuhaevska" w:date="2025-06-20T22:36:00Z">
            <w:rPr>
              <w:rFonts w:ascii="Times New Roman" w:eastAsia="Times New Roman" w:hAnsi="Times New Roman" w:cs="Times New Roman"/>
              <w:color w:val="000000" w:themeColor="text1"/>
              <w:sz w:val="24"/>
              <w:szCs w:val="24"/>
              <w:lang w:val="uk-UA" w:eastAsia="ru-RU"/>
            </w:rPr>
          </w:rPrChange>
        </w:rPr>
        <w:t>https://dpss.gov.ua</w:t>
      </w:r>
      <w:r w:rsidR="0078764F" w:rsidRPr="0038189C">
        <w:rPr>
          <w:rFonts w:ascii="Times New Roman" w:eastAsia="Times New Roman" w:hAnsi="Times New Roman" w:cs="Times New Roman"/>
          <w:color w:val="000000" w:themeColor="text1"/>
          <w:sz w:val="24"/>
          <w:szCs w:val="24"/>
          <w:lang w:val="uk-UA" w:eastAsia="ru-RU"/>
        </w:rPr>
        <w:t>) ;</w:t>
      </w:r>
    </w:p>
    <w:p w14:paraId="4103CBE7" w14:textId="5D436AFC" w:rsidR="001B650A" w:rsidRPr="0038189C" w:rsidRDefault="001B650A" w:rsidP="001B650A">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Уповноважений Верховної Ради України з прав людини:  (Адреса: 01008, м. Київ-08, вул. Інститутська, 21/8, Контактні телефони: </w:t>
      </w:r>
      <w:proofErr w:type="spellStart"/>
      <w:r w:rsidRPr="0038189C">
        <w:rPr>
          <w:rFonts w:ascii="Times New Roman" w:eastAsia="Times New Roman" w:hAnsi="Times New Roman" w:cs="Times New Roman"/>
          <w:color w:val="000000" w:themeColor="text1"/>
          <w:sz w:val="24"/>
          <w:szCs w:val="24"/>
          <w:lang w:val="uk-UA" w:eastAsia="ru-RU"/>
        </w:rPr>
        <w:t>тел</w:t>
      </w:r>
      <w:proofErr w:type="spellEnd"/>
      <w:r w:rsidRPr="0038189C">
        <w:rPr>
          <w:rFonts w:ascii="Times New Roman" w:eastAsia="Times New Roman" w:hAnsi="Times New Roman" w:cs="Times New Roman"/>
          <w:color w:val="000000" w:themeColor="text1"/>
          <w:sz w:val="24"/>
          <w:szCs w:val="24"/>
          <w:lang w:val="uk-UA" w:eastAsia="ru-RU"/>
        </w:rPr>
        <w:t xml:space="preserve">.: 044-253-75-89, </w:t>
      </w:r>
      <w:proofErr w:type="spellStart"/>
      <w:r w:rsidRPr="0038189C">
        <w:rPr>
          <w:rFonts w:ascii="Times New Roman" w:eastAsia="Times New Roman" w:hAnsi="Times New Roman" w:cs="Times New Roman"/>
          <w:color w:val="000000" w:themeColor="text1"/>
          <w:sz w:val="24"/>
          <w:szCs w:val="24"/>
          <w:lang w:val="uk-UA" w:eastAsia="ru-RU"/>
        </w:rPr>
        <w:t>тел</w:t>
      </w:r>
      <w:proofErr w:type="spellEnd"/>
      <w:r w:rsidRPr="0038189C">
        <w:rPr>
          <w:rFonts w:ascii="Times New Roman" w:eastAsia="Times New Roman" w:hAnsi="Times New Roman" w:cs="Times New Roman"/>
          <w:color w:val="000000" w:themeColor="text1"/>
          <w:sz w:val="24"/>
          <w:szCs w:val="24"/>
          <w:lang w:val="uk-UA" w:eastAsia="ru-RU"/>
        </w:rPr>
        <w:t xml:space="preserve">.: 0800-50-17-20 (безкоштовно), Офіційний сайт: </w:t>
      </w:r>
      <w:r w:rsidRPr="00CA5B50">
        <w:rPr>
          <w:rFonts w:ascii="Times New Roman" w:eastAsia="Times New Roman" w:hAnsi="Times New Roman" w:cs="Times New Roman"/>
          <w:color w:val="0070C0"/>
          <w:sz w:val="24"/>
          <w:szCs w:val="24"/>
          <w:lang w:val="uk-UA" w:eastAsia="ru-RU"/>
          <w:rPrChange w:id="77" w:author="Marina Chuhaevska" w:date="2025-06-20T22:36:00Z">
            <w:rPr>
              <w:rFonts w:ascii="Times New Roman" w:eastAsia="Times New Roman" w:hAnsi="Times New Roman" w:cs="Times New Roman"/>
              <w:color w:val="000000" w:themeColor="text1"/>
              <w:sz w:val="24"/>
              <w:szCs w:val="24"/>
              <w:lang w:val="uk-UA" w:eastAsia="ru-RU"/>
            </w:rPr>
          </w:rPrChange>
        </w:rPr>
        <w:t>ombudsman.gov.ua</w:t>
      </w:r>
      <w:r w:rsidRPr="0038189C">
        <w:rPr>
          <w:rFonts w:ascii="Times New Roman" w:eastAsia="Times New Roman" w:hAnsi="Times New Roman" w:cs="Times New Roman"/>
          <w:color w:val="000000" w:themeColor="text1"/>
          <w:sz w:val="24"/>
          <w:szCs w:val="24"/>
          <w:lang w:val="uk-UA" w:eastAsia="ru-RU"/>
        </w:rPr>
        <w:t>).</w:t>
      </w:r>
    </w:p>
    <w:p w14:paraId="53A13529" w14:textId="1397F269" w:rsidR="008D2E42" w:rsidRPr="0038189C" w:rsidRDefault="001B650A"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1.1</w:t>
      </w:r>
      <w:r w:rsidR="0083468F" w:rsidRPr="0038189C">
        <w:rPr>
          <w:rFonts w:ascii="Times New Roman" w:eastAsia="Times New Roman" w:hAnsi="Times New Roman" w:cs="Times New Roman"/>
          <w:color w:val="000000" w:themeColor="text1"/>
          <w:sz w:val="24"/>
          <w:szCs w:val="24"/>
          <w:lang w:val="uk-UA" w:eastAsia="ru-RU"/>
        </w:rPr>
        <w:t>7</w:t>
      </w:r>
      <w:bookmarkStart w:id="78" w:name="_Hlk94625386"/>
      <w:r w:rsidRPr="0038189C">
        <w:rPr>
          <w:rFonts w:ascii="Times New Roman" w:eastAsia="Times New Roman" w:hAnsi="Times New Roman" w:cs="Times New Roman"/>
          <w:color w:val="000000" w:themeColor="text1"/>
          <w:sz w:val="24"/>
          <w:szCs w:val="24"/>
          <w:lang w:val="uk-UA" w:eastAsia="ru-RU"/>
        </w:rPr>
        <w:t xml:space="preserve">. </w:t>
      </w:r>
      <w:bookmarkEnd w:id="78"/>
      <w:r w:rsidR="008D2E42" w:rsidRPr="0038189C">
        <w:rPr>
          <w:rFonts w:ascii="Times New Roman" w:eastAsia="Times New Roman" w:hAnsi="Times New Roman" w:cs="Times New Roman"/>
          <w:color w:val="000000" w:themeColor="text1"/>
          <w:sz w:val="24"/>
          <w:szCs w:val="24"/>
          <w:lang w:val="uk-UA" w:eastAsia="ru-RU"/>
        </w:rPr>
        <w:t>Перед укладенням цього Договору Товариством була здійснена електронна ідентифікація Споживача для входу в Особистий кабінет, відповідно до п.1.1 Договору та був використаний наступний спосіб ідентифікації та верифікації Споживача (в тому числі здійснений з метою укладення попередніх правочинів між Сторонами), з урахуванням вимог, визначених нормативно-правовим актом Національного банку України з питань здійснення установами фінансового моніторингу:</w:t>
      </w:r>
    </w:p>
    <w:p w14:paraId="6A813E3C" w14:textId="77777777" w:rsidR="008D2E42" w:rsidRPr="002F25D1" w:rsidRDefault="008D2E42" w:rsidP="008D2E42">
      <w:pPr>
        <w:spacing w:after="0" w:line="240" w:lineRule="auto"/>
        <w:jc w:val="both"/>
        <w:rPr>
          <w:rFonts w:ascii="Times New Roman" w:eastAsia="Times New Roman" w:hAnsi="Times New Roman" w:cs="Times New Roman"/>
          <w:color w:val="FF0000"/>
          <w:sz w:val="24"/>
          <w:szCs w:val="24"/>
          <w:lang w:val="uk-UA" w:eastAsia="ru-RU"/>
        </w:rPr>
      </w:pPr>
      <w:r w:rsidRPr="002F25D1">
        <w:rPr>
          <w:rFonts w:ascii="Times New Roman" w:eastAsia="Times New Roman" w:hAnsi="Times New Roman" w:cs="Times New Roman"/>
          <w:color w:val="FF0000"/>
          <w:sz w:val="24"/>
          <w:szCs w:val="24"/>
          <w:lang w:val="uk-UA" w:eastAsia="ru-RU"/>
        </w:rPr>
        <w:t xml:space="preserve"> (обрати необхідне)</w:t>
      </w:r>
    </w:p>
    <w:p w14:paraId="7B3D638D" w14:textId="77777777" w:rsidR="008D2E42"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w:t>
      </w:r>
      <w:r w:rsidRPr="0038189C">
        <w:rPr>
          <w:rFonts w:ascii="Times New Roman" w:eastAsia="Times New Roman" w:hAnsi="Times New Roman" w:cs="Times New Roman"/>
          <w:color w:val="000000" w:themeColor="text1"/>
          <w:sz w:val="24"/>
          <w:szCs w:val="24"/>
          <w:lang w:val="uk-UA" w:eastAsia="ru-RU"/>
        </w:rPr>
        <w:tab/>
      </w:r>
      <w:r w:rsidRPr="002F25D1">
        <w:rPr>
          <w:rFonts w:ascii="Times New Roman" w:eastAsia="Times New Roman" w:hAnsi="Times New Roman" w:cs="Times New Roman"/>
          <w:color w:val="4472C4" w:themeColor="accent1"/>
          <w:sz w:val="24"/>
          <w:szCs w:val="24"/>
          <w:lang w:val="uk-UA" w:eastAsia="ru-RU"/>
        </w:rPr>
        <w:t xml:space="preserve">отримання через Систему </w:t>
      </w:r>
      <w:proofErr w:type="spellStart"/>
      <w:r w:rsidRPr="002F25D1">
        <w:rPr>
          <w:rFonts w:ascii="Times New Roman" w:eastAsia="Times New Roman" w:hAnsi="Times New Roman" w:cs="Times New Roman"/>
          <w:color w:val="4472C4" w:themeColor="accent1"/>
          <w:sz w:val="24"/>
          <w:szCs w:val="24"/>
          <w:lang w:val="uk-UA" w:eastAsia="ru-RU"/>
        </w:rPr>
        <w:t>BankID</w:t>
      </w:r>
      <w:proofErr w:type="spellEnd"/>
      <w:r w:rsidRPr="002F25D1">
        <w:rPr>
          <w:rFonts w:ascii="Times New Roman" w:eastAsia="Times New Roman" w:hAnsi="Times New Roman" w:cs="Times New Roman"/>
          <w:color w:val="4472C4" w:themeColor="accent1"/>
          <w:sz w:val="24"/>
          <w:szCs w:val="24"/>
          <w:lang w:val="uk-UA" w:eastAsia="ru-RU"/>
        </w:rPr>
        <w:t xml:space="preserve"> НБУ ідентифікаційних даних;</w:t>
      </w:r>
    </w:p>
    <w:p w14:paraId="7D211DAB" w14:textId="77777777" w:rsidR="008D2E42" w:rsidRPr="0038189C" w:rsidRDefault="008D2E42"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або</w:t>
      </w:r>
    </w:p>
    <w:p w14:paraId="7A7C164A" w14:textId="77777777" w:rsidR="008D2E42"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w:t>
      </w:r>
      <w:r w:rsidRPr="0038189C">
        <w:rPr>
          <w:rFonts w:ascii="Times New Roman" w:eastAsia="Times New Roman" w:hAnsi="Times New Roman" w:cs="Times New Roman"/>
          <w:color w:val="000000" w:themeColor="text1"/>
          <w:sz w:val="24"/>
          <w:szCs w:val="24"/>
          <w:lang w:val="uk-UA" w:eastAsia="ru-RU"/>
        </w:rPr>
        <w:tab/>
      </w:r>
      <w:r w:rsidRPr="002F25D1">
        <w:rPr>
          <w:rFonts w:ascii="Times New Roman" w:eastAsia="Times New Roman" w:hAnsi="Times New Roman" w:cs="Times New Roman"/>
          <w:color w:val="4472C4" w:themeColor="accent1"/>
          <w:sz w:val="24"/>
          <w:szCs w:val="24"/>
          <w:lang w:val="uk-UA" w:eastAsia="ru-RU"/>
        </w:rPr>
        <w:t xml:space="preserve">отримання ідентифікаційних даних та фінансового номера телефону з бюро кредитних історій (за умови, що джерелом таких даних є банк) та коректного введення Споживачем, </w:t>
      </w:r>
      <w:proofErr w:type="spellStart"/>
      <w:r w:rsidRPr="002F25D1">
        <w:rPr>
          <w:rFonts w:ascii="Times New Roman" w:eastAsia="Times New Roman" w:hAnsi="Times New Roman" w:cs="Times New Roman"/>
          <w:color w:val="4472C4" w:themeColor="accent1"/>
          <w:sz w:val="24"/>
          <w:szCs w:val="24"/>
          <w:lang w:val="uk-UA" w:eastAsia="ru-RU"/>
        </w:rPr>
        <w:t>otp</w:t>
      </w:r>
      <w:proofErr w:type="spellEnd"/>
      <w:r w:rsidRPr="002F25D1">
        <w:rPr>
          <w:rFonts w:ascii="Times New Roman" w:eastAsia="Times New Roman" w:hAnsi="Times New Roman" w:cs="Times New Roman"/>
          <w:color w:val="4472C4" w:themeColor="accent1"/>
          <w:sz w:val="24"/>
          <w:szCs w:val="24"/>
          <w:lang w:val="uk-UA" w:eastAsia="ru-RU"/>
        </w:rPr>
        <w:t>-пароля, надісланого Товариством на такий фінансовий номер телефону, та фотофіксації Споживача із використанням методу розпізнавання реальності особи та Споживача з власним ідентифікаційним документом, а саме сторінки/сторони, що містить фото Споживача, з подальшим накладенням КЕП уповноваженим працівником Товариства та кваліфікованої електронної позначки часу на отриманий електронний документ, що містить фото;</w:t>
      </w:r>
    </w:p>
    <w:p w14:paraId="057007C0" w14:textId="77777777" w:rsidR="008D2E42" w:rsidRPr="0038189C" w:rsidRDefault="008D2E42"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або</w:t>
      </w:r>
    </w:p>
    <w:p w14:paraId="35E615C3" w14:textId="77777777" w:rsidR="008D2E42"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w:t>
      </w:r>
      <w:r w:rsidRPr="0038189C">
        <w:rPr>
          <w:rFonts w:ascii="Times New Roman" w:eastAsia="Times New Roman" w:hAnsi="Times New Roman" w:cs="Times New Roman"/>
          <w:color w:val="000000" w:themeColor="text1"/>
          <w:sz w:val="24"/>
          <w:szCs w:val="24"/>
          <w:lang w:val="uk-UA" w:eastAsia="ru-RU"/>
        </w:rPr>
        <w:tab/>
      </w:r>
      <w:r w:rsidRPr="002F25D1">
        <w:rPr>
          <w:rFonts w:ascii="Times New Roman" w:eastAsia="Times New Roman" w:hAnsi="Times New Roman" w:cs="Times New Roman"/>
          <w:color w:val="4472C4" w:themeColor="accent1"/>
          <w:sz w:val="24"/>
          <w:szCs w:val="24"/>
          <w:lang w:val="uk-UA" w:eastAsia="ru-RU"/>
        </w:rPr>
        <w:t>шляхом отримання електронної копії ідентифікаційного документа, в такому порядку:</w:t>
      </w:r>
    </w:p>
    <w:p w14:paraId="56DD987B" w14:textId="77777777" w:rsidR="008D2E42"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2F25D1">
        <w:rPr>
          <w:rFonts w:ascii="Times New Roman" w:eastAsia="Times New Roman" w:hAnsi="Times New Roman" w:cs="Times New Roman"/>
          <w:color w:val="4472C4" w:themeColor="accent1"/>
          <w:sz w:val="24"/>
          <w:szCs w:val="24"/>
          <w:lang w:val="uk-UA" w:eastAsia="ru-RU"/>
        </w:rPr>
        <w:t>1)отримання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Товариством верифікації Споживача; та 2) здійснення фотофіксацію Споживача із використанням методу розпізнавання реальності особи з подальшим накладенням КЕП уповноваженого працівника Товариства та кваліфікованої електронної позначки часу на отриманий електронний документ, що містить фото;</w:t>
      </w:r>
    </w:p>
    <w:p w14:paraId="0E2F7AD5" w14:textId="77777777" w:rsidR="008D2E42" w:rsidRPr="0038189C" w:rsidRDefault="008D2E42"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або</w:t>
      </w:r>
    </w:p>
    <w:p w14:paraId="4E87F02E" w14:textId="77777777" w:rsidR="008D2E42"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w:t>
      </w:r>
      <w:r w:rsidRPr="0038189C">
        <w:rPr>
          <w:rFonts w:ascii="Times New Roman" w:eastAsia="Times New Roman" w:hAnsi="Times New Roman" w:cs="Times New Roman"/>
          <w:color w:val="000000" w:themeColor="text1"/>
          <w:sz w:val="24"/>
          <w:szCs w:val="24"/>
          <w:lang w:val="uk-UA" w:eastAsia="ru-RU"/>
        </w:rPr>
        <w:tab/>
      </w:r>
      <w:r w:rsidRPr="002F25D1">
        <w:rPr>
          <w:rFonts w:ascii="Times New Roman" w:eastAsia="Times New Roman" w:hAnsi="Times New Roman" w:cs="Times New Roman"/>
          <w:color w:val="4472C4" w:themeColor="accent1"/>
          <w:sz w:val="24"/>
          <w:szCs w:val="24"/>
          <w:lang w:val="uk-UA" w:eastAsia="ru-RU"/>
        </w:rPr>
        <w:t>шляхом отримання електронної копії ідентифікаційного документа, в такому порядку:</w:t>
      </w:r>
    </w:p>
    <w:p w14:paraId="5015F465" w14:textId="77777777" w:rsidR="008D2E42"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2F25D1">
        <w:rPr>
          <w:rFonts w:ascii="Times New Roman" w:eastAsia="Times New Roman" w:hAnsi="Times New Roman" w:cs="Times New Roman"/>
          <w:color w:val="4472C4" w:themeColor="accent1"/>
          <w:sz w:val="24"/>
          <w:szCs w:val="24"/>
          <w:lang w:val="uk-UA" w:eastAsia="ru-RU"/>
        </w:rPr>
        <w:t xml:space="preserve">1)отримання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Товариством верифікації Споживача; та 2) отримання копії ідентифікаційного документа або опитувальника, на який накладений КЕП Споживача; </w:t>
      </w:r>
    </w:p>
    <w:p w14:paraId="754D9ECE" w14:textId="77777777" w:rsidR="008D2E42" w:rsidRPr="0038189C" w:rsidRDefault="008D2E42" w:rsidP="008D2E42">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або</w:t>
      </w:r>
    </w:p>
    <w:p w14:paraId="5CA1B576" w14:textId="6F2C3EC4" w:rsidR="00034F6D" w:rsidRPr="002F25D1" w:rsidRDefault="008D2E42" w:rsidP="008D2E42">
      <w:pPr>
        <w:spacing w:after="0" w:line="240" w:lineRule="auto"/>
        <w:jc w:val="both"/>
        <w:rPr>
          <w:rFonts w:ascii="Times New Roman" w:eastAsia="Times New Roman" w:hAnsi="Times New Roman" w:cs="Times New Roman"/>
          <w:color w:val="4472C4" w:themeColor="accen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w:t>
      </w:r>
      <w:r w:rsidRPr="0038189C">
        <w:rPr>
          <w:rFonts w:ascii="Times New Roman" w:eastAsia="Times New Roman" w:hAnsi="Times New Roman" w:cs="Times New Roman"/>
          <w:color w:val="000000" w:themeColor="text1"/>
          <w:sz w:val="24"/>
          <w:szCs w:val="24"/>
          <w:lang w:val="uk-UA" w:eastAsia="ru-RU"/>
        </w:rPr>
        <w:tab/>
      </w:r>
      <w:r w:rsidRPr="002F25D1">
        <w:rPr>
          <w:rFonts w:ascii="Times New Roman" w:eastAsia="Times New Roman" w:hAnsi="Times New Roman" w:cs="Times New Roman"/>
          <w:color w:val="4472C4" w:themeColor="accent1"/>
          <w:sz w:val="24"/>
          <w:szCs w:val="24"/>
          <w:lang w:val="uk-UA" w:eastAsia="ru-RU"/>
        </w:rPr>
        <w:t>шляхом  використання  інструменту  покладання,  відповідно  до  договору,   укладеного  між  Товариством  та   АТ «ПРИВАТБАНК», як банком-ідентифікатором.</w:t>
      </w:r>
    </w:p>
    <w:p w14:paraId="0F70CF74" w14:textId="77777777" w:rsidR="008D2E42" w:rsidRPr="0038189C" w:rsidRDefault="008D2E42" w:rsidP="008D2E42">
      <w:pPr>
        <w:spacing w:after="0" w:line="240" w:lineRule="auto"/>
        <w:jc w:val="both"/>
        <w:rPr>
          <w:rFonts w:ascii="Times New Roman" w:hAnsi="Times New Roman" w:cs="Times New Roman"/>
          <w:color w:val="000000" w:themeColor="text1"/>
          <w:sz w:val="24"/>
          <w:szCs w:val="24"/>
          <w:lang w:val="uk-UA"/>
        </w:rPr>
      </w:pPr>
    </w:p>
    <w:p w14:paraId="2D6F334E"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lang w:val="uk-UA"/>
        </w:rPr>
      </w:pPr>
      <w:r w:rsidRPr="0038189C">
        <w:rPr>
          <w:rFonts w:ascii="Times New Roman" w:hAnsi="Times New Roman" w:cs="Times New Roman"/>
          <w:b/>
          <w:bCs/>
          <w:color w:val="000000" w:themeColor="text1"/>
          <w:sz w:val="24"/>
          <w:szCs w:val="24"/>
          <w:lang w:val="uk-UA"/>
        </w:rPr>
        <w:t>2.</w:t>
      </w:r>
      <w:r w:rsidRPr="0038189C">
        <w:rPr>
          <w:rFonts w:ascii="Times New Roman" w:hAnsi="Times New Roman" w:cs="Times New Roman"/>
          <w:b/>
          <w:bCs/>
          <w:color w:val="000000" w:themeColor="text1"/>
          <w:sz w:val="24"/>
          <w:szCs w:val="24"/>
          <w:lang w:val="uk-UA"/>
        </w:rPr>
        <w:tab/>
        <w:t>ПОРЯДОК ТА УМОВИ НАДАННЯ КРЕДИТУ</w:t>
      </w:r>
    </w:p>
    <w:p w14:paraId="79098864" w14:textId="443DD26D" w:rsidR="00D63F92" w:rsidRPr="0038189C" w:rsidRDefault="009F05A2" w:rsidP="00D63F9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2.1.</w:t>
      </w:r>
      <w:r w:rsidRPr="0038189C">
        <w:rPr>
          <w:rFonts w:ascii="Times New Roman" w:hAnsi="Times New Roman" w:cs="Times New Roman"/>
          <w:color w:val="000000" w:themeColor="text1"/>
          <w:sz w:val="24"/>
          <w:szCs w:val="24"/>
          <w:lang w:val="uk-UA"/>
        </w:rPr>
        <w:tab/>
      </w:r>
      <w:r w:rsidR="00D63F92" w:rsidRPr="0038189C">
        <w:rPr>
          <w:rFonts w:ascii="Times New Roman" w:hAnsi="Times New Roman" w:cs="Times New Roman"/>
          <w:color w:val="000000" w:themeColor="text1"/>
          <w:sz w:val="24"/>
          <w:szCs w:val="24"/>
          <w:lang w:val="uk-UA"/>
        </w:rPr>
        <w:t>Кошти кредиту надаються Товариством у безготівковій формі шляхом їх перерахування на поточний рахунок Споживача, уключаючи використання реквізитів платіжної картки №ХХХХХХ**</w:t>
      </w:r>
      <w:r w:rsidR="0078764F" w:rsidRPr="0038189C">
        <w:rPr>
          <w:rFonts w:ascii="Times New Roman" w:hAnsi="Times New Roman" w:cs="Times New Roman"/>
          <w:color w:val="000000" w:themeColor="text1"/>
          <w:sz w:val="24"/>
          <w:szCs w:val="24"/>
          <w:lang w:val="uk-UA"/>
        </w:rPr>
        <w:t>**</w:t>
      </w:r>
      <w:r w:rsidR="00D63F92" w:rsidRPr="0038189C">
        <w:rPr>
          <w:rFonts w:ascii="Times New Roman" w:hAnsi="Times New Roman" w:cs="Times New Roman"/>
          <w:color w:val="000000" w:themeColor="text1"/>
          <w:sz w:val="24"/>
          <w:szCs w:val="24"/>
          <w:lang w:val="uk-UA"/>
        </w:rPr>
        <w:t>**ХХХХ.</w:t>
      </w:r>
    </w:p>
    <w:p w14:paraId="555F9DCF" w14:textId="77777777" w:rsidR="00BD181F" w:rsidRDefault="00D63F92" w:rsidP="00D63F9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ініціювання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платежу за </w:t>
      </w:r>
      <w:proofErr w:type="spellStart"/>
      <w:r w:rsidRPr="0038189C">
        <w:rPr>
          <w:rFonts w:ascii="Times New Roman" w:hAnsi="Times New Roman" w:cs="Times New Roman"/>
          <w:color w:val="000000" w:themeColor="text1"/>
          <w:sz w:val="24"/>
          <w:szCs w:val="24"/>
        </w:rPr>
        <w:t>реквізитами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вищевказаної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картки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виявиться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бути </w:t>
      </w:r>
      <w:proofErr w:type="spellStart"/>
      <w:r w:rsidRPr="0038189C">
        <w:rPr>
          <w:rFonts w:ascii="Times New Roman" w:hAnsi="Times New Roman" w:cs="Times New Roman"/>
          <w:color w:val="000000" w:themeColor="text1"/>
          <w:sz w:val="24"/>
          <w:szCs w:val="24"/>
        </w:rPr>
        <w:t>зарахований</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рахунок</w:t>
      </w:r>
      <w:proofErr w:type="spellEnd"/>
      <w:r w:rsidRPr="0038189C">
        <w:rPr>
          <w:rFonts w:ascii="Times New Roman" w:hAnsi="Times New Roman" w:cs="Times New Roman"/>
          <w:color w:val="000000" w:themeColor="text1"/>
          <w:sz w:val="24"/>
          <w:szCs w:val="24"/>
        </w:rPr>
        <w:t xml:space="preserve"> з будь-</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причин,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залежать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але не </w:t>
      </w:r>
      <w:proofErr w:type="spellStart"/>
      <w:r w:rsidRPr="0038189C">
        <w:rPr>
          <w:rFonts w:ascii="Times New Roman" w:hAnsi="Times New Roman" w:cs="Times New Roman"/>
          <w:color w:val="000000" w:themeColor="text1"/>
          <w:sz w:val="24"/>
          <w:szCs w:val="24"/>
        </w:rPr>
        <w:t>виключно</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відсутності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авторизації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картки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додаткову</w:t>
      </w:r>
      <w:proofErr w:type="spellEnd"/>
      <w:r w:rsidRPr="0038189C">
        <w:rPr>
          <w:rFonts w:ascii="Times New Roman" w:hAnsi="Times New Roman" w:cs="Times New Roman"/>
          <w:color w:val="000000" w:themeColor="text1"/>
          <w:sz w:val="24"/>
          <w:szCs w:val="24"/>
        </w:rPr>
        <w:t xml:space="preserve"> угоду про </w:t>
      </w:r>
      <w:proofErr w:type="spellStart"/>
      <w:r w:rsidRPr="0038189C">
        <w:rPr>
          <w:rFonts w:ascii="Times New Roman" w:hAnsi="Times New Roman" w:cs="Times New Roman"/>
          <w:color w:val="000000" w:themeColor="text1"/>
          <w:sz w:val="24"/>
          <w:szCs w:val="24"/>
        </w:rPr>
        <w:t>зміну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реквізитів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кредиту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додаткова</w:t>
      </w:r>
      <w:proofErr w:type="spellEnd"/>
      <w:r w:rsidRPr="0038189C">
        <w:rPr>
          <w:rFonts w:ascii="Times New Roman" w:hAnsi="Times New Roman" w:cs="Times New Roman"/>
          <w:color w:val="000000" w:themeColor="text1"/>
          <w:sz w:val="24"/>
          <w:szCs w:val="24"/>
        </w:rPr>
        <w:t xml:space="preserve"> угода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бути </w:t>
      </w:r>
      <w:proofErr w:type="spellStart"/>
      <w:r w:rsidRPr="0038189C">
        <w:rPr>
          <w:rFonts w:ascii="Times New Roman" w:hAnsi="Times New Roman" w:cs="Times New Roman"/>
          <w:color w:val="000000" w:themeColor="text1"/>
          <w:sz w:val="24"/>
          <w:szCs w:val="24"/>
        </w:rPr>
        <w:t>укладена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лише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24-х годин з моменту </w:t>
      </w:r>
      <w:proofErr w:type="spellStart"/>
      <w:r w:rsidRPr="0038189C">
        <w:rPr>
          <w:rFonts w:ascii="Times New Roman" w:hAnsi="Times New Roman" w:cs="Times New Roman"/>
          <w:color w:val="000000" w:themeColor="text1"/>
          <w:sz w:val="24"/>
          <w:szCs w:val="24"/>
        </w:rPr>
        <w:t>прийняття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рішення</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з будь-</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причин у </w:t>
      </w:r>
      <w:proofErr w:type="spellStart"/>
      <w:r w:rsidRPr="0038189C">
        <w:rPr>
          <w:rFonts w:ascii="Times New Roman" w:hAnsi="Times New Roman" w:cs="Times New Roman"/>
          <w:color w:val="000000" w:themeColor="text1"/>
          <w:sz w:val="24"/>
          <w:szCs w:val="24"/>
        </w:rPr>
        <w:t>вказаний</w:t>
      </w:r>
      <w:proofErr w:type="spellEnd"/>
      <w:r w:rsidRPr="0038189C">
        <w:rPr>
          <w:rFonts w:ascii="Times New Roman" w:hAnsi="Times New Roman" w:cs="Times New Roman"/>
          <w:color w:val="000000" w:themeColor="text1"/>
          <w:sz w:val="24"/>
          <w:szCs w:val="24"/>
        </w:rPr>
        <w:t xml:space="preserve"> строк не </w:t>
      </w:r>
      <w:proofErr w:type="spellStart"/>
      <w:r w:rsidRPr="0038189C">
        <w:rPr>
          <w:rFonts w:ascii="Times New Roman" w:hAnsi="Times New Roman" w:cs="Times New Roman"/>
          <w:color w:val="000000" w:themeColor="text1"/>
          <w:sz w:val="24"/>
          <w:szCs w:val="24"/>
        </w:rPr>
        <w:t>укладуть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lastRenderedPageBreak/>
        <w:t>додаткову</w:t>
      </w:r>
      <w:proofErr w:type="spellEnd"/>
      <w:r w:rsidRPr="0038189C">
        <w:rPr>
          <w:rFonts w:ascii="Times New Roman" w:hAnsi="Times New Roman" w:cs="Times New Roman"/>
          <w:color w:val="000000" w:themeColor="text1"/>
          <w:sz w:val="24"/>
          <w:szCs w:val="24"/>
        </w:rPr>
        <w:t xml:space="preserve"> угоду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втрачає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отримати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а у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виникає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прострочення</w:t>
      </w:r>
      <w:proofErr w:type="spellEnd"/>
      <w:r w:rsidRPr="0038189C">
        <w:rPr>
          <w:rFonts w:ascii="Times New Roman" w:hAnsi="Times New Roman" w:cs="Times New Roman"/>
          <w:color w:val="000000" w:themeColor="text1"/>
          <w:sz w:val="24"/>
          <w:szCs w:val="24"/>
        </w:rPr>
        <w:t xml:space="preserve"> кредитора.</w:t>
      </w:r>
    </w:p>
    <w:p w14:paraId="657BEA8A" w14:textId="4E81672A" w:rsidR="009F05A2" w:rsidRPr="0038189C" w:rsidRDefault="009F05A2" w:rsidP="00D63F9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2.2.</w:t>
      </w:r>
      <w:r w:rsidRPr="0038189C">
        <w:rPr>
          <w:rFonts w:ascii="Times New Roman" w:hAnsi="Times New Roman" w:cs="Times New Roman"/>
          <w:color w:val="000000" w:themeColor="text1"/>
          <w:sz w:val="24"/>
          <w:szCs w:val="24"/>
        </w:rPr>
        <w:tab/>
        <w:t>Сума кредиту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частина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перераховується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двох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календарних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з моменту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5DE1A8B1" w14:textId="3F451AD8" w:rsidR="009F05A2" w:rsidRPr="0038189C" w:rsidRDefault="009F05A2" w:rsidP="009F05A2">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b/>
          <w:bCs/>
          <w:color w:val="000000" w:themeColor="text1"/>
          <w:sz w:val="24"/>
          <w:szCs w:val="24"/>
        </w:rPr>
        <w:t>Дати</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надання</w:t>
      </w:r>
      <w:proofErr w:type="spellEnd"/>
      <w:r w:rsidRPr="0038189C">
        <w:rPr>
          <w:rFonts w:ascii="Times New Roman" w:hAnsi="Times New Roman" w:cs="Times New Roman"/>
          <w:b/>
          <w:bCs/>
          <w:color w:val="000000" w:themeColor="text1"/>
          <w:sz w:val="24"/>
          <w:szCs w:val="24"/>
        </w:rPr>
        <w:t xml:space="preserve"> кредиту</w:t>
      </w:r>
      <w:r w:rsidRPr="0038189C">
        <w:rPr>
          <w:rFonts w:ascii="Times New Roman" w:hAnsi="Times New Roman" w:cs="Times New Roman"/>
          <w:color w:val="000000" w:themeColor="text1"/>
          <w:sz w:val="24"/>
          <w:szCs w:val="24"/>
        </w:rPr>
        <w:t xml:space="preserve">: </w:t>
      </w:r>
      <w:r w:rsidR="0011620A" w:rsidRPr="0038189C">
        <w:rPr>
          <w:rFonts w:ascii="Times New Roman" w:hAnsi="Times New Roman" w:cs="Times New Roman"/>
          <w:b/>
          <w:bCs/>
          <w:color w:val="000000" w:themeColor="text1"/>
          <w:sz w:val="24"/>
          <w:szCs w:val="24"/>
          <w:lang w:val="uk-UA"/>
        </w:rPr>
        <w:t>________</w:t>
      </w:r>
      <w:r w:rsidRPr="0038189C">
        <w:rPr>
          <w:rFonts w:ascii="Times New Roman" w:hAnsi="Times New Roman" w:cs="Times New Roman"/>
          <w:b/>
          <w:bCs/>
          <w:color w:val="000000" w:themeColor="text1"/>
          <w:sz w:val="24"/>
          <w:szCs w:val="24"/>
        </w:rPr>
        <w:t xml:space="preserve">року </w:t>
      </w:r>
      <w:proofErr w:type="spellStart"/>
      <w:r w:rsidRPr="0038189C">
        <w:rPr>
          <w:rFonts w:ascii="Times New Roman" w:hAnsi="Times New Roman" w:cs="Times New Roman"/>
          <w:b/>
          <w:bCs/>
          <w:color w:val="000000" w:themeColor="text1"/>
          <w:sz w:val="24"/>
          <w:szCs w:val="24"/>
        </w:rPr>
        <w:t>або</w:t>
      </w:r>
      <w:proofErr w:type="spellEnd"/>
      <w:r w:rsidRPr="0038189C">
        <w:rPr>
          <w:rFonts w:ascii="Times New Roman" w:hAnsi="Times New Roman" w:cs="Times New Roman"/>
          <w:b/>
          <w:bCs/>
          <w:color w:val="000000" w:themeColor="text1"/>
          <w:sz w:val="24"/>
          <w:szCs w:val="24"/>
        </w:rPr>
        <w:t xml:space="preserve"> </w:t>
      </w:r>
      <w:r w:rsidR="0011620A" w:rsidRPr="0038189C">
        <w:rPr>
          <w:rFonts w:ascii="Times New Roman" w:hAnsi="Times New Roman" w:cs="Times New Roman"/>
          <w:b/>
          <w:bCs/>
          <w:color w:val="000000" w:themeColor="text1"/>
          <w:sz w:val="24"/>
          <w:szCs w:val="24"/>
          <w:lang w:val="uk-UA"/>
        </w:rPr>
        <w:t>___________</w:t>
      </w:r>
      <w:r w:rsidR="008722B8" w:rsidRPr="0038189C">
        <w:rPr>
          <w:rFonts w:ascii="Times New Roman" w:hAnsi="Times New Roman" w:cs="Times New Roman"/>
          <w:b/>
          <w:bCs/>
          <w:color w:val="000000" w:themeColor="text1"/>
          <w:sz w:val="24"/>
          <w:szCs w:val="24"/>
          <w:lang w:val="uk-UA"/>
        </w:rPr>
        <w:t xml:space="preserve"> </w:t>
      </w:r>
      <w:r w:rsidRPr="0038189C">
        <w:rPr>
          <w:rFonts w:ascii="Times New Roman" w:hAnsi="Times New Roman" w:cs="Times New Roman"/>
          <w:b/>
          <w:bCs/>
          <w:color w:val="000000" w:themeColor="text1"/>
          <w:sz w:val="24"/>
          <w:szCs w:val="24"/>
        </w:rPr>
        <w:t>року.</w:t>
      </w:r>
    </w:p>
    <w:p w14:paraId="3511721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перерахунок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не </w:t>
      </w:r>
      <w:proofErr w:type="gramStart"/>
      <w:r w:rsidRPr="0038189C">
        <w:rPr>
          <w:rFonts w:ascii="Times New Roman" w:hAnsi="Times New Roman" w:cs="Times New Roman"/>
          <w:color w:val="000000" w:themeColor="text1"/>
          <w:sz w:val="24"/>
          <w:szCs w:val="24"/>
        </w:rPr>
        <w:t>у день</w:t>
      </w:r>
      <w:proofErr w:type="gram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укладання</w:t>
      </w:r>
      <w:proofErr w:type="spellEnd"/>
      <w:r w:rsidRPr="0038189C">
        <w:rPr>
          <w:rFonts w:ascii="Times New Roman" w:hAnsi="Times New Roman" w:cs="Times New Roman"/>
          <w:color w:val="000000" w:themeColor="text1"/>
          <w:sz w:val="24"/>
          <w:szCs w:val="24"/>
        </w:rPr>
        <w:t xml:space="preserve"> Договору, а у </w:t>
      </w:r>
      <w:proofErr w:type="spellStart"/>
      <w:r w:rsidRPr="0038189C">
        <w:rPr>
          <w:rFonts w:ascii="Times New Roman" w:hAnsi="Times New Roman" w:cs="Times New Roman"/>
          <w:color w:val="000000" w:themeColor="text1"/>
          <w:sz w:val="24"/>
          <w:szCs w:val="24"/>
        </w:rPr>
        <w:t>наступний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календарний</w:t>
      </w:r>
      <w:proofErr w:type="spellEnd"/>
      <w:r w:rsidRPr="0038189C">
        <w:rPr>
          <w:rFonts w:ascii="Times New Roman" w:hAnsi="Times New Roman" w:cs="Times New Roman"/>
          <w:color w:val="000000" w:themeColor="text1"/>
          <w:sz w:val="24"/>
          <w:szCs w:val="24"/>
        </w:rPr>
        <w:t xml:space="preserve"> день, </w:t>
      </w:r>
      <w:proofErr w:type="spellStart"/>
      <w:r w:rsidRPr="0038189C">
        <w:rPr>
          <w:rFonts w:ascii="Times New Roman" w:hAnsi="Times New Roman" w:cs="Times New Roman"/>
          <w:color w:val="000000" w:themeColor="text1"/>
          <w:sz w:val="24"/>
          <w:szCs w:val="24"/>
        </w:rPr>
        <w:t>Графік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підлягає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коригуванню</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зміщення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враховуючи</w:t>
      </w:r>
      <w:proofErr w:type="spellEnd"/>
      <w:r w:rsidRPr="0038189C">
        <w:rPr>
          <w:rFonts w:ascii="Times New Roman" w:hAnsi="Times New Roman" w:cs="Times New Roman"/>
          <w:color w:val="000000" w:themeColor="text1"/>
          <w:sz w:val="24"/>
          <w:szCs w:val="24"/>
        </w:rPr>
        <w:t xml:space="preserve"> строк кредиту (</w:t>
      </w:r>
      <w:proofErr w:type="spellStart"/>
      <w:r w:rsidRPr="0038189C">
        <w:rPr>
          <w:rFonts w:ascii="Times New Roman" w:hAnsi="Times New Roman" w:cs="Times New Roman"/>
          <w:color w:val="000000" w:themeColor="text1"/>
          <w:sz w:val="24"/>
          <w:szCs w:val="24"/>
        </w:rPr>
        <w:t>кількість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зазначений</w:t>
      </w:r>
      <w:proofErr w:type="spellEnd"/>
      <w:r w:rsidRPr="0038189C">
        <w:rPr>
          <w:rFonts w:ascii="Times New Roman" w:hAnsi="Times New Roman" w:cs="Times New Roman"/>
          <w:color w:val="000000" w:themeColor="text1"/>
          <w:sz w:val="24"/>
          <w:szCs w:val="24"/>
        </w:rPr>
        <w:t xml:space="preserve"> в п.1.4 Договору, </w:t>
      </w:r>
      <w:proofErr w:type="spellStart"/>
      <w:r w:rsidRPr="0038189C">
        <w:rPr>
          <w:rFonts w:ascii="Times New Roman" w:hAnsi="Times New Roman" w:cs="Times New Roman"/>
          <w:color w:val="000000" w:themeColor="text1"/>
          <w:sz w:val="24"/>
          <w:szCs w:val="24"/>
        </w:rPr>
        <w:t>відлік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якого</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даному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починається</w:t>
      </w:r>
      <w:proofErr w:type="spellEnd"/>
      <w:r w:rsidRPr="0038189C">
        <w:rPr>
          <w:rFonts w:ascii="Times New Roman" w:hAnsi="Times New Roman" w:cs="Times New Roman"/>
          <w:color w:val="000000" w:themeColor="text1"/>
          <w:sz w:val="24"/>
          <w:szCs w:val="24"/>
        </w:rPr>
        <w:t xml:space="preserve"> з моменту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Новий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Графік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розміщується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направляється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w:t>
      </w:r>
    </w:p>
    <w:p w14:paraId="7DA7269A" w14:textId="7217D2DA" w:rsidR="00514D5D" w:rsidRPr="0038189C" w:rsidRDefault="009F05A2" w:rsidP="00514D5D">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2.3.</w:t>
      </w:r>
      <w:r w:rsidR="008722B8" w:rsidRPr="0038189C">
        <w:rPr>
          <w:rFonts w:ascii="Times New Roman" w:hAnsi="Times New Roman" w:cs="Times New Roman"/>
          <w:color w:val="000000" w:themeColor="text1"/>
          <w:sz w:val="24"/>
          <w:szCs w:val="24"/>
        </w:rPr>
        <w:tab/>
      </w:r>
      <w:proofErr w:type="spellStart"/>
      <w:r w:rsidR="00514D5D" w:rsidRPr="0038189C">
        <w:rPr>
          <w:rFonts w:ascii="Times New Roman" w:hAnsi="Times New Roman" w:cs="Times New Roman"/>
          <w:color w:val="000000" w:themeColor="text1"/>
          <w:sz w:val="24"/>
          <w:szCs w:val="24"/>
        </w:rPr>
        <w:t>Товариство</w:t>
      </w:r>
      <w:proofErr w:type="spellEnd"/>
      <w:r w:rsidR="00514D5D" w:rsidRPr="0038189C">
        <w:rPr>
          <w:rFonts w:ascii="Times New Roman" w:hAnsi="Times New Roman" w:cs="Times New Roman"/>
          <w:color w:val="000000" w:themeColor="text1"/>
          <w:sz w:val="24"/>
          <w:szCs w:val="24"/>
        </w:rPr>
        <w:t xml:space="preserve"> </w:t>
      </w:r>
      <w:proofErr w:type="spellStart"/>
      <w:r w:rsidR="00514D5D" w:rsidRPr="0038189C">
        <w:rPr>
          <w:rFonts w:ascii="Times New Roman" w:hAnsi="Times New Roman" w:cs="Times New Roman"/>
          <w:color w:val="000000" w:themeColor="text1"/>
          <w:sz w:val="24"/>
          <w:szCs w:val="24"/>
        </w:rPr>
        <w:t>надає</w:t>
      </w:r>
      <w:proofErr w:type="spellEnd"/>
      <w:r w:rsidR="00514D5D" w:rsidRPr="0038189C">
        <w:rPr>
          <w:rFonts w:ascii="Times New Roman" w:hAnsi="Times New Roman" w:cs="Times New Roman"/>
          <w:color w:val="000000" w:themeColor="text1"/>
          <w:sz w:val="24"/>
          <w:szCs w:val="24"/>
        </w:rPr>
        <w:t xml:space="preserve"> </w:t>
      </w:r>
      <w:proofErr w:type="spellStart"/>
      <w:r w:rsidR="00514D5D" w:rsidRPr="0038189C">
        <w:rPr>
          <w:rFonts w:ascii="Times New Roman" w:hAnsi="Times New Roman" w:cs="Times New Roman"/>
          <w:color w:val="000000" w:themeColor="text1"/>
          <w:sz w:val="24"/>
          <w:szCs w:val="24"/>
        </w:rPr>
        <w:t>Споживачу</w:t>
      </w:r>
      <w:proofErr w:type="spellEnd"/>
      <w:r w:rsidR="00514D5D" w:rsidRPr="0038189C">
        <w:rPr>
          <w:rFonts w:ascii="Times New Roman" w:hAnsi="Times New Roman" w:cs="Times New Roman"/>
          <w:color w:val="000000" w:themeColor="text1"/>
          <w:sz w:val="24"/>
          <w:szCs w:val="24"/>
        </w:rPr>
        <w:t xml:space="preserve"> через </w:t>
      </w:r>
      <w:proofErr w:type="spellStart"/>
      <w:r w:rsidR="00514D5D" w:rsidRPr="0038189C">
        <w:rPr>
          <w:rFonts w:ascii="Times New Roman" w:hAnsi="Times New Roman" w:cs="Times New Roman"/>
          <w:color w:val="000000" w:themeColor="text1"/>
          <w:sz w:val="24"/>
          <w:szCs w:val="24"/>
        </w:rPr>
        <w:t>Особистий</w:t>
      </w:r>
      <w:proofErr w:type="spellEnd"/>
      <w:r w:rsidR="00514D5D" w:rsidRPr="0038189C">
        <w:rPr>
          <w:rFonts w:ascii="Times New Roman" w:hAnsi="Times New Roman" w:cs="Times New Roman"/>
          <w:color w:val="000000" w:themeColor="text1"/>
          <w:sz w:val="24"/>
          <w:szCs w:val="24"/>
        </w:rPr>
        <w:t xml:space="preserve"> </w:t>
      </w:r>
      <w:proofErr w:type="spellStart"/>
      <w:r w:rsidR="00514D5D" w:rsidRPr="0038189C">
        <w:rPr>
          <w:rFonts w:ascii="Times New Roman" w:hAnsi="Times New Roman" w:cs="Times New Roman"/>
          <w:color w:val="000000" w:themeColor="text1"/>
          <w:sz w:val="24"/>
          <w:szCs w:val="24"/>
        </w:rPr>
        <w:t>кабінет</w:t>
      </w:r>
      <w:proofErr w:type="spellEnd"/>
      <w:r w:rsidR="00514D5D" w:rsidRPr="0038189C">
        <w:rPr>
          <w:rFonts w:ascii="Times New Roman" w:hAnsi="Times New Roman" w:cs="Times New Roman"/>
          <w:color w:val="000000" w:themeColor="text1"/>
          <w:sz w:val="24"/>
          <w:szCs w:val="24"/>
        </w:rPr>
        <w:t>:</w:t>
      </w:r>
    </w:p>
    <w:p w14:paraId="1080E9DE" w14:textId="45F2420F" w:rsidR="00514D5D" w:rsidRPr="0038189C" w:rsidRDefault="00514D5D" w:rsidP="00514D5D">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консультації</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питань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направляє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різного</w:t>
      </w:r>
      <w:proofErr w:type="spellEnd"/>
      <w:r w:rsidRPr="0038189C">
        <w:rPr>
          <w:rFonts w:ascii="Times New Roman" w:hAnsi="Times New Roman" w:cs="Times New Roman"/>
          <w:color w:val="000000" w:themeColor="text1"/>
          <w:sz w:val="24"/>
          <w:szCs w:val="24"/>
        </w:rPr>
        <w:t xml:space="preserve"> роду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вигляді</w:t>
      </w:r>
      <w:proofErr w:type="spellEnd"/>
      <w:r w:rsidRPr="0038189C">
        <w:rPr>
          <w:rFonts w:ascii="Times New Roman" w:hAnsi="Times New Roman" w:cs="Times New Roman"/>
          <w:color w:val="000000" w:themeColor="text1"/>
          <w:sz w:val="24"/>
          <w:szCs w:val="24"/>
        </w:rPr>
        <w:t xml:space="preserve"> </w:t>
      </w:r>
      <w:proofErr w:type="spellStart"/>
      <w:proofErr w:type="gramStart"/>
      <w:r w:rsidRPr="0038189C">
        <w:rPr>
          <w:rFonts w:ascii="Times New Roman" w:hAnsi="Times New Roman" w:cs="Times New Roman"/>
          <w:color w:val="000000" w:themeColor="text1"/>
          <w:sz w:val="24"/>
          <w:szCs w:val="24"/>
        </w:rPr>
        <w:t>документів</w:t>
      </w:r>
      <w:proofErr w:type="spellEnd"/>
      <w:r w:rsidRPr="0038189C">
        <w:rPr>
          <w:rFonts w:ascii="Times New Roman" w:hAnsi="Times New Roman" w:cs="Times New Roman"/>
          <w:color w:val="000000" w:themeColor="text1"/>
          <w:sz w:val="24"/>
          <w:szCs w:val="24"/>
        </w:rPr>
        <w:t xml:space="preserve"> ;</w:t>
      </w:r>
      <w:proofErr w:type="gramEnd"/>
    </w:p>
    <w:p w14:paraId="5C0BD3AD" w14:textId="77777777" w:rsidR="00514D5D" w:rsidRPr="0038189C" w:rsidRDefault="00514D5D" w:rsidP="00514D5D">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зміни</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умовах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w:t>
      </w:r>
      <w:r w:rsidRPr="0038189C">
        <w:rPr>
          <w:rFonts w:ascii="Times New Roman" w:hAnsi="Times New Roman" w:cs="Times New Roman"/>
          <w:color w:val="000000" w:themeColor="text1"/>
          <w:sz w:val="24"/>
          <w:szCs w:val="24"/>
          <w:lang w:val="uk-UA"/>
        </w:rPr>
        <w:t>.</w:t>
      </w:r>
    </w:p>
    <w:p w14:paraId="35320F6C" w14:textId="77777777" w:rsidR="009F05A2" w:rsidRPr="0038189C" w:rsidRDefault="009F05A2" w:rsidP="00514D5D">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2.4.</w:t>
      </w:r>
      <w:r w:rsidRPr="0038189C">
        <w:rPr>
          <w:rFonts w:ascii="Times New Roman" w:hAnsi="Times New Roman" w:cs="Times New Roman"/>
          <w:color w:val="000000" w:themeColor="text1"/>
          <w:sz w:val="24"/>
          <w:szCs w:val="24"/>
        </w:rPr>
        <w:tab/>
        <w:t xml:space="preserve">Кредит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наданим</w:t>
      </w:r>
      <w:proofErr w:type="spellEnd"/>
      <w:r w:rsidRPr="0038189C">
        <w:rPr>
          <w:rFonts w:ascii="Times New Roman" w:hAnsi="Times New Roman" w:cs="Times New Roman"/>
          <w:color w:val="000000" w:themeColor="text1"/>
          <w:sz w:val="24"/>
          <w:szCs w:val="24"/>
        </w:rPr>
        <w:t xml:space="preserve"> в день </w:t>
      </w:r>
      <w:proofErr w:type="spellStart"/>
      <w:r w:rsidRPr="0038189C">
        <w:rPr>
          <w:rFonts w:ascii="Times New Roman" w:hAnsi="Times New Roman" w:cs="Times New Roman"/>
          <w:color w:val="000000" w:themeColor="text1"/>
          <w:sz w:val="24"/>
          <w:szCs w:val="24"/>
        </w:rPr>
        <w:t>перерахування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суми</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загального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розміру</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реквізитами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згідно</w:t>
      </w:r>
      <w:proofErr w:type="spellEnd"/>
      <w:r w:rsidRPr="0038189C">
        <w:rPr>
          <w:rFonts w:ascii="Times New Roman" w:hAnsi="Times New Roman" w:cs="Times New Roman"/>
          <w:color w:val="000000" w:themeColor="text1"/>
          <w:sz w:val="24"/>
          <w:szCs w:val="24"/>
        </w:rPr>
        <w:t xml:space="preserve"> п. 2.1. Договору.</w:t>
      </w:r>
    </w:p>
    <w:p w14:paraId="5C8673E8"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2.5.</w:t>
      </w:r>
      <w:r w:rsidRPr="0038189C">
        <w:rPr>
          <w:rFonts w:ascii="Times New Roman" w:hAnsi="Times New Roman" w:cs="Times New Roman"/>
          <w:color w:val="000000" w:themeColor="text1"/>
          <w:sz w:val="24"/>
          <w:szCs w:val="24"/>
        </w:rPr>
        <w:tab/>
        <w:t xml:space="preserve">Кредит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погашеним</w:t>
      </w:r>
      <w:proofErr w:type="spellEnd"/>
      <w:r w:rsidRPr="0038189C">
        <w:rPr>
          <w:rFonts w:ascii="Times New Roman" w:hAnsi="Times New Roman" w:cs="Times New Roman"/>
          <w:color w:val="000000" w:themeColor="text1"/>
          <w:sz w:val="24"/>
          <w:szCs w:val="24"/>
        </w:rPr>
        <w:t xml:space="preserve"> в день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погашення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за кредитом.</w:t>
      </w:r>
    </w:p>
    <w:p w14:paraId="2D1964AC"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4237E8B6"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3.</w:t>
      </w:r>
      <w:r w:rsidRPr="0038189C">
        <w:rPr>
          <w:rFonts w:ascii="Times New Roman" w:hAnsi="Times New Roman" w:cs="Times New Roman"/>
          <w:b/>
          <w:bCs/>
          <w:color w:val="000000" w:themeColor="text1"/>
          <w:sz w:val="24"/>
          <w:szCs w:val="24"/>
        </w:rPr>
        <w:tab/>
        <w:t>ПОРЯДОК ОБЧИСЛЕННЯ (НАРАХУВАННЯ), ЕКОНОМІЧНА СУТНІСТЬ ТА БАЗА РОЗРАХУНКУ ПРОЦЕНТІВ. ПОРЯДОК ЗМІНИ ПРОЦЕНТІВ.</w:t>
      </w:r>
    </w:p>
    <w:p w14:paraId="75E759DE" w14:textId="4F879140"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3.1.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нараховуються</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є платою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 </w:t>
      </w:r>
      <w:proofErr w:type="spellStart"/>
      <w:r w:rsidRPr="0038189C">
        <w:rPr>
          <w:rFonts w:ascii="Times New Roman" w:hAnsi="Times New Roman" w:cs="Times New Roman"/>
          <w:color w:val="000000" w:themeColor="text1"/>
          <w:sz w:val="24"/>
          <w:szCs w:val="24"/>
        </w:rPr>
        <w:t>Нарахування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здійснюється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залишок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фактичної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за кредитом за </w:t>
      </w:r>
      <w:proofErr w:type="spellStart"/>
      <w:r w:rsidRPr="0038189C">
        <w:rPr>
          <w:rFonts w:ascii="Times New Roman" w:hAnsi="Times New Roman" w:cs="Times New Roman"/>
          <w:color w:val="000000" w:themeColor="text1"/>
          <w:sz w:val="24"/>
          <w:szCs w:val="24"/>
        </w:rPr>
        <w:t>кожен</w:t>
      </w:r>
      <w:proofErr w:type="spellEnd"/>
      <w:r w:rsidRPr="0038189C">
        <w:rPr>
          <w:rFonts w:ascii="Times New Roman" w:hAnsi="Times New Roman" w:cs="Times New Roman"/>
          <w:color w:val="000000" w:themeColor="text1"/>
          <w:sz w:val="24"/>
          <w:szCs w:val="24"/>
        </w:rPr>
        <w:t xml:space="preserve"> день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w:t>
      </w:r>
      <w:r w:rsidR="0013212E">
        <w:rPr>
          <w:rFonts w:ascii="Times New Roman" w:hAnsi="Times New Roman" w:cs="Times New Roman"/>
          <w:color w:val="000000" w:themeColor="text1"/>
          <w:sz w:val="24"/>
          <w:szCs w:val="24"/>
          <w:lang w:val="uk-UA"/>
        </w:rPr>
        <w:t xml:space="preserve"> за процентною ставкою</w:t>
      </w:r>
      <w:r w:rsidR="00F95A70">
        <w:rPr>
          <w:rFonts w:ascii="Times New Roman" w:hAnsi="Times New Roman" w:cs="Times New Roman"/>
          <w:color w:val="000000" w:themeColor="text1"/>
          <w:sz w:val="24"/>
          <w:szCs w:val="24"/>
          <w:lang w:val="uk-UA"/>
        </w:rPr>
        <w:t>,</w:t>
      </w:r>
      <w:r w:rsidR="0013212E">
        <w:rPr>
          <w:rFonts w:ascii="Times New Roman" w:hAnsi="Times New Roman" w:cs="Times New Roman"/>
          <w:color w:val="000000" w:themeColor="text1"/>
          <w:sz w:val="24"/>
          <w:szCs w:val="24"/>
          <w:lang w:val="uk-UA"/>
        </w:rPr>
        <w:t xml:space="preserve"> визначеною </w:t>
      </w:r>
      <w:proofErr w:type="gramStart"/>
      <w:r w:rsidR="0013212E">
        <w:rPr>
          <w:rFonts w:ascii="Times New Roman" w:hAnsi="Times New Roman" w:cs="Times New Roman"/>
          <w:color w:val="000000" w:themeColor="text1"/>
          <w:sz w:val="24"/>
          <w:szCs w:val="24"/>
          <w:lang w:val="uk-UA"/>
        </w:rPr>
        <w:t>Договором,  яка</w:t>
      </w:r>
      <w:proofErr w:type="gramEnd"/>
      <w:r w:rsidR="0013212E">
        <w:rPr>
          <w:rFonts w:ascii="Times New Roman" w:hAnsi="Times New Roman" w:cs="Times New Roman"/>
          <w:color w:val="000000" w:themeColor="text1"/>
          <w:sz w:val="24"/>
          <w:szCs w:val="24"/>
          <w:lang w:val="uk-UA"/>
        </w:rPr>
        <w:t xml:space="preserve"> діє у відповідний період користування кредитом </w:t>
      </w:r>
      <w:r w:rsidR="00F95A70">
        <w:rPr>
          <w:rFonts w:ascii="Times New Roman" w:hAnsi="Times New Roman" w:cs="Times New Roman"/>
          <w:color w:val="000000" w:themeColor="text1"/>
          <w:sz w:val="24"/>
          <w:szCs w:val="24"/>
          <w:lang w:val="uk-UA"/>
        </w:rPr>
        <w:t xml:space="preserve">та у межах </w:t>
      </w:r>
      <w:r w:rsidRPr="0038189C">
        <w:rPr>
          <w:rFonts w:ascii="Times New Roman" w:hAnsi="Times New Roman" w:cs="Times New Roman"/>
          <w:color w:val="000000" w:themeColor="text1"/>
          <w:sz w:val="24"/>
          <w:szCs w:val="24"/>
        </w:rPr>
        <w:t xml:space="preserve"> строку кредиту</w:t>
      </w:r>
      <w:r w:rsidR="0013212E">
        <w:rPr>
          <w:rFonts w:ascii="Times New Roman" w:hAnsi="Times New Roman" w:cs="Times New Roman"/>
          <w:color w:val="000000" w:themeColor="text1"/>
          <w:sz w:val="24"/>
          <w:szCs w:val="24"/>
          <w:lang w:val="uk-UA"/>
        </w:rPr>
        <w:t xml:space="preserve">. Проценти нараховуються </w:t>
      </w:r>
      <w:r w:rsidR="002170B5" w:rsidRPr="002170B5">
        <w:rPr>
          <w:rFonts w:ascii="Times New Roman" w:hAnsi="Times New Roman" w:cs="Times New Roman"/>
          <w:color w:val="000000" w:themeColor="text1"/>
          <w:sz w:val="24"/>
          <w:szCs w:val="24"/>
          <w:lang w:val="uk-UA"/>
        </w:rPr>
        <w:t xml:space="preserve">щодня, виходячи з фактичної кількості </w:t>
      </w:r>
      <w:r w:rsidR="002170B5">
        <w:rPr>
          <w:rFonts w:ascii="Times New Roman" w:hAnsi="Times New Roman" w:cs="Times New Roman"/>
          <w:color w:val="000000" w:themeColor="text1"/>
          <w:sz w:val="24"/>
          <w:szCs w:val="24"/>
          <w:lang w:val="uk-UA"/>
        </w:rPr>
        <w:t xml:space="preserve">календарних </w:t>
      </w:r>
      <w:r w:rsidR="002170B5" w:rsidRPr="002170B5">
        <w:rPr>
          <w:rFonts w:ascii="Times New Roman" w:hAnsi="Times New Roman" w:cs="Times New Roman"/>
          <w:color w:val="000000" w:themeColor="text1"/>
          <w:sz w:val="24"/>
          <w:szCs w:val="24"/>
          <w:lang w:val="uk-UA"/>
        </w:rPr>
        <w:t xml:space="preserve">днів у </w:t>
      </w:r>
      <w:r w:rsidR="002170B5">
        <w:rPr>
          <w:rFonts w:ascii="Times New Roman" w:hAnsi="Times New Roman" w:cs="Times New Roman"/>
          <w:color w:val="000000" w:themeColor="text1"/>
          <w:sz w:val="24"/>
          <w:szCs w:val="24"/>
          <w:lang w:val="uk-UA"/>
        </w:rPr>
        <w:t>періоді, за який здійснено нарахування</w:t>
      </w:r>
      <w:r w:rsidRPr="0038189C">
        <w:rPr>
          <w:rFonts w:ascii="Times New Roman" w:hAnsi="Times New Roman" w:cs="Times New Roman"/>
          <w:color w:val="000000" w:themeColor="text1"/>
          <w:sz w:val="24"/>
          <w:szCs w:val="24"/>
        </w:rPr>
        <w:t>.</w:t>
      </w:r>
    </w:p>
    <w:p w14:paraId="2136761E" w14:textId="673975C9" w:rsidR="0011620A" w:rsidRPr="0038189C" w:rsidRDefault="0011620A" w:rsidP="009F05A2">
      <w:pPr>
        <w:spacing w:after="0" w:line="240" w:lineRule="auto"/>
        <w:jc w:val="both"/>
        <w:rPr>
          <w:rFonts w:ascii="Times New Roman" w:hAnsi="Times New Roman" w:cs="Times New Roman"/>
          <w:color w:val="000000" w:themeColor="text1"/>
          <w:sz w:val="24"/>
          <w:szCs w:val="24"/>
          <w:lang w:val="uk-UA"/>
        </w:rPr>
      </w:pPr>
      <w:bookmarkStart w:id="79" w:name="_Hlk93060265"/>
      <w:r w:rsidRPr="0038189C">
        <w:rPr>
          <w:rFonts w:ascii="Times New Roman" w:hAnsi="Times New Roman" w:cs="Times New Roman"/>
          <w:color w:val="000000" w:themeColor="text1"/>
          <w:sz w:val="24"/>
          <w:szCs w:val="24"/>
          <w:lang w:val="uk-UA"/>
        </w:rPr>
        <w:t>Роз’яснення</w:t>
      </w:r>
      <w:r w:rsidR="00E269D6" w:rsidRPr="0038189C">
        <w:rPr>
          <w:rFonts w:ascii="Times New Roman" w:hAnsi="Times New Roman" w:cs="Times New Roman"/>
          <w:color w:val="000000" w:themeColor="text1"/>
          <w:sz w:val="24"/>
          <w:szCs w:val="24"/>
          <w:lang w:val="uk-UA"/>
        </w:rPr>
        <w:t xml:space="preserve"> щодо процентів</w:t>
      </w:r>
      <w:r w:rsidR="002E0E09" w:rsidRPr="0038189C">
        <w:rPr>
          <w:rFonts w:ascii="Times New Roman" w:hAnsi="Times New Roman" w:cs="Times New Roman"/>
          <w:color w:val="000000" w:themeColor="text1"/>
          <w:sz w:val="24"/>
          <w:szCs w:val="24"/>
          <w:lang w:val="uk-UA"/>
        </w:rPr>
        <w:t>, порядок нарахування</w:t>
      </w:r>
      <w:r w:rsidRPr="0038189C">
        <w:rPr>
          <w:rFonts w:ascii="Times New Roman" w:hAnsi="Times New Roman" w:cs="Times New Roman"/>
          <w:color w:val="000000" w:themeColor="text1"/>
          <w:sz w:val="24"/>
          <w:szCs w:val="24"/>
          <w:lang w:val="uk-UA"/>
        </w:rPr>
        <w:t>:</w:t>
      </w:r>
    </w:p>
    <w:p w14:paraId="60AD1A47" w14:textId="3BC01AC8" w:rsidR="0011620A" w:rsidRPr="0038189C" w:rsidRDefault="00D6525C" w:rsidP="00671697">
      <w:pPr>
        <w:pStyle w:val="a5"/>
        <w:numPr>
          <w:ilvl w:val="0"/>
          <w:numId w:val="6"/>
        </w:num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е</w:t>
      </w:r>
      <w:r w:rsidR="0011620A" w:rsidRPr="0038189C">
        <w:rPr>
          <w:rFonts w:ascii="Times New Roman" w:hAnsi="Times New Roman" w:cs="Times New Roman"/>
          <w:color w:val="000000" w:themeColor="text1"/>
          <w:sz w:val="24"/>
          <w:szCs w:val="24"/>
          <w:lang w:val="uk-UA"/>
        </w:rPr>
        <w:t>кономічна сутність процентів  - плата за користування кредитом;</w:t>
      </w:r>
    </w:p>
    <w:p w14:paraId="6D5C87B5" w14:textId="3BF0B064" w:rsidR="0011620A" w:rsidRPr="0038189C" w:rsidRDefault="00D6525C" w:rsidP="00BC3F5E">
      <w:pPr>
        <w:pStyle w:val="a5"/>
        <w:numPr>
          <w:ilvl w:val="0"/>
          <w:numId w:val="6"/>
        </w:num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б</w:t>
      </w:r>
      <w:r w:rsidR="0011620A" w:rsidRPr="0038189C">
        <w:rPr>
          <w:rFonts w:ascii="Times New Roman" w:hAnsi="Times New Roman" w:cs="Times New Roman"/>
          <w:color w:val="000000" w:themeColor="text1"/>
          <w:sz w:val="24"/>
          <w:szCs w:val="24"/>
          <w:lang w:val="uk-UA"/>
        </w:rPr>
        <w:t>аза для розрахунку процентів - залишок фактичної заборгованості за кредитом станом на початок кожного календарного дня протягом строку кредиту</w:t>
      </w:r>
      <w:r w:rsidR="00BC3F5E" w:rsidRPr="0038189C">
        <w:rPr>
          <w:rFonts w:ascii="Times New Roman" w:hAnsi="Times New Roman" w:cs="Times New Roman"/>
          <w:color w:val="000000" w:themeColor="text1"/>
          <w:sz w:val="24"/>
          <w:szCs w:val="24"/>
          <w:lang w:val="uk-UA"/>
        </w:rPr>
        <w:t>,</w:t>
      </w:r>
      <w:r w:rsidR="00BC3F5E" w:rsidRPr="0038189C">
        <w:rPr>
          <w:color w:val="000000" w:themeColor="text1"/>
        </w:rPr>
        <w:t xml:space="preserve"> </w:t>
      </w:r>
      <w:r w:rsidR="00BC3F5E" w:rsidRPr="0038189C">
        <w:rPr>
          <w:rFonts w:ascii="Times New Roman" w:hAnsi="Times New Roman" w:cs="Times New Roman"/>
          <w:color w:val="000000" w:themeColor="text1"/>
          <w:sz w:val="24"/>
          <w:szCs w:val="24"/>
          <w:lang w:val="uk-UA"/>
        </w:rPr>
        <w:t>крім дня надання кредиту, в який проценти нараховуються в момент такого надання, за календарний день, в якому надано кредит;</w:t>
      </w:r>
    </w:p>
    <w:p w14:paraId="4D4E9A84" w14:textId="63256653" w:rsidR="00E269D6" w:rsidRPr="0038189C" w:rsidRDefault="00D6525C" w:rsidP="00D6525C">
      <w:pPr>
        <w:pStyle w:val="a5"/>
        <w:numPr>
          <w:ilvl w:val="0"/>
          <w:numId w:val="6"/>
        </w:num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п</w:t>
      </w:r>
      <w:r w:rsidR="0011620A" w:rsidRPr="0038189C">
        <w:rPr>
          <w:rFonts w:ascii="Times New Roman" w:hAnsi="Times New Roman" w:cs="Times New Roman"/>
          <w:color w:val="000000" w:themeColor="text1"/>
          <w:sz w:val="24"/>
          <w:szCs w:val="24"/>
          <w:lang w:val="uk-UA"/>
        </w:rPr>
        <w:t>орядок обчислення</w:t>
      </w:r>
      <w:r w:rsidR="00E269D6" w:rsidRPr="0038189C">
        <w:rPr>
          <w:rFonts w:ascii="Times New Roman" w:hAnsi="Times New Roman" w:cs="Times New Roman"/>
          <w:color w:val="000000" w:themeColor="text1"/>
          <w:sz w:val="24"/>
          <w:szCs w:val="24"/>
        </w:rPr>
        <w:t xml:space="preserve"> </w:t>
      </w:r>
      <w:r w:rsidR="00ED19B1" w:rsidRPr="0038189C">
        <w:rPr>
          <w:rFonts w:ascii="Times New Roman" w:hAnsi="Times New Roman" w:cs="Times New Roman"/>
          <w:color w:val="000000" w:themeColor="text1"/>
          <w:sz w:val="24"/>
          <w:szCs w:val="24"/>
        </w:rPr>
        <w:t>процент</w:t>
      </w:r>
      <w:proofErr w:type="spellStart"/>
      <w:r w:rsidR="00ED19B1" w:rsidRPr="0038189C">
        <w:rPr>
          <w:rFonts w:ascii="Times New Roman" w:hAnsi="Times New Roman" w:cs="Times New Roman"/>
          <w:color w:val="000000" w:themeColor="text1"/>
          <w:sz w:val="24"/>
          <w:szCs w:val="24"/>
          <w:lang w:val="uk-UA"/>
        </w:rPr>
        <w:t>ів</w:t>
      </w:r>
      <w:proofErr w:type="spellEnd"/>
      <w:r w:rsidR="00ED19B1" w:rsidRPr="0038189C">
        <w:rPr>
          <w:rFonts w:ascii="Times New Roman" w:hAnsi="Times New Roman" w:cs="Times New Roman"/>
          <w:color w:val="000000" w:themeColor="text1"/>
          <w:sz w:val="24"/>
          <w:szCs w:val="24"/>
          <w:lang w:val="uk-UA"/>
        </w:rPr>
        <w:t xml:space="preserve"> </w:t>
      </w:r>
      <w:r w:rsidR="00E269D6" w:rsidRPr="0038189C">
        <w:rPr>
          <w:rFonts w:ascii="Times New Roman" w:hAnsi="Times New Roman" w:cs="Times New Roman"/>
          <w:color w:val="000000" w:themeColor="text1"/>
          <w:sz w:val="24"/>
          <w:szCs w:val="24"/>
          <w:lang w:val="uk-UA"/>
        </w:rPr>
        <w:t>здійснюється відповідно до наступної формули:</w:t>
      </w:r>
    </w:p>
    <w:p w14:paraId="61094E6D" w14:textId="1EDC1998" w:rsidR="0011620A" w:rsidRPr="0038189C" w:rsidRDefault="00E269D6" w:rsidP="00671697">
      <w:pPr>
        <w:spacing w:after="0" w:line="240" w:lineRule="auto"/>
        <w:ind w:left="360"/>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Проценти</w:t>
      </w:r>
      <w:r w:rsidR="002E0E09" w:rsidRPr="0038189C">
        <w:rPr>
          <w:rFonts w:ascii="Times New Roman" w:hAnsi="Times New Roman" w:cs="Times New Roman"/>
          <w:color w:val="000000" w:themeColor="text1"/>
          <w:sz w:val="24"/>
          <w:szCs w:val="24"/>
          <w:lang w:val="uk-UA"/>
        </w:rPr>
        <w:t>(нарахування за день)</w:t>
      </w:r>
      <w:r w:rsidRPr="0038189C">
        <w:rPr>
          <w:rFonts w:ascii="Times New Roman" w:hAnsi="Times New Roman" w:cs="Times New Roman"/>
          <w:color w:val="000000" w:themeColor="text1"/>
          <w:sz w:val="24"/>
          <w:szCs w:val="24"/>
          <w:lang w:val="uk-UA"/>
        </w:rPr>
        <w:t xml:space="preserve"> =</w:t>
      </w:r>
      <w:r w:rsidR="0011620A" w:rsidRPr="0038189C">
        <w:rPr>
          <w:rFonts w:ascii="Times New Roman" w:hAnsi="Times New Roman" w:cs="Times New Roman"/>
          <w:color w:val="000000" w:themeColor="text1"/>
          <w:sz w:val="24"/>
          <w:szCs w:val="24"/>
          <w:lang w:val="uk-UA"/>
        </w:rPr>
        <w:t xml:space="preserve"> «баз</w:t>
      </w:r>
      <w:r w:rsidRPr="0038189C">
        <w:rPr>
          <w:rFonts w:ascii="Times New Roman" w:hAnsi="Times New Roman" w:cs="Times New Roman"/>
          <w:color w:val="000000" w:themeColor="text1"/>
          <w:sz w:val="24"/>
          <w:szCs w:val="24"/>
          <w:lang w:val="uk-UA"/>
        </w:rPr>
        <w:t>а</w:t>
      </w:r>
      <w:r w:rsidR="0011620A" w:rsidRPr="0038189C">
        <w:rPr>
          <w:rFonts w:ascii="Times New Roman" w:hAnsi="Times New Roman" w:cs="Times New Roman"/>
          <w:color w:val="000000" w:themeColor="text1"/>
          <w:sz w:val="24"/>
          <w:szCs w:val="24"/>
          <w:lang w:val="uk-UA"/>
        </w:rPr>
        <w:t xml:space="preserve"> для розрахунку процентів» </w:t>
      </w:r>
      <w:r w:rsidR="00D6525C" w:rsidRPr="0038189C">
        <w:rPr>
          <w:rFonts w:ascii="Times New Roman" w:hAnsi="Times New Roman" w:cs="Times New Roman"/>
          <w:color w:val="000000" w:themeColor="text1"/>
          <w:sz w:val="24"/>
          <w:szCs w:val="24"/>
          <w:lang w:val="uk-UA"/>
        </w:rPr>
        <w:t>помножити на</w:t>
      </w:r>
      <w:r w:rsidR="0011620A" w:rsidRPr="0038189C">
        <w:rPr>
          <w:rFonts w:ascii="Times New Roman" w:hAnsi="Times New Roman" w:cs="Times New Roman"/>
          <w:color w:val="000000" w:themeColor="text1"/>
          <w:sz w:val="24"/>
          <w:szCs w:val="24"/>
          <w:lang w:val="uk-UA"/>
        </w:rPr>
        <w:t xml:space="preserve"> «процентну ставку</w:t>
      </w:r>
      <w:r w:rsidR="00F95A70">
        <w:rPr>
          <w:rFonts w:ascii="Times New Roman" w:hAnsi="Times New Roman" w:cs="Times New Roman"/>
          <w:color w:val="000000" w:themeColor="text1"/>
          <w:sz w:val="24"/>
          <w:szCs w:val="24"/>
          <w:lang w:val="uk-UA"/>
        </w:rPr>
        <w:t>,</w:t>
      </w:r>
      <w:r w:rsidR="00D6525C" w:rsidRPr="0038189C">
        <w:rPr>
          <w:rFonts w:ascii="Times New Roman" w:hAnsi="Times New Roman" w:cs="Times New Roman"/>
          <w:color w:val="000000" w:themeColor="text1"/>
          <w:sz w:val="24"/>
          <w:szCs w:val="24"/>
          <w:lang w:val="uk-UA"/>
        </w:rPr>
        <w:t xml:space="preserve"> вказану в п.1.5</w:t>
      </w:r>
      <w:r w:rsidR="0011620A" w:rsidRPr="0038189C">
        <w:rPr>
          <w:rFonts w:ascii="Times New Roman" w:hAnsi="Times New Roman" w:cs="Times New Roman"/>
          <w:color w:val="000000" w:themeColor="text1"/>
          <w:sz w:val="24"/>
          <w:szCs w:val="24"/>
          <w:lang w:val="uk-UA"/>
        </w:rPr>
        <w:t xml:space="preserve">, яка діє у відповідний </w:t>
      </w:r>
      <w:r w:rsidR="00F95A70">
        <w:rPr>
          <w:rFonts w:ascii="Times New Roman" w:hAnsi="Times New Roman" w:cs="Times New Roman"/>
          <w:color w:val="000000" w:themeColor="text1"/>
          <w:sz w:val="24"/>
          <w:szCs w:val="24"/>
          <w:lang w:val="uk-UA"/>
        </w:rPr>
        <w:t xml:space="preserve">день </w:t>
      </w:r>
      <w:r w:rsidR="0011620A" w:rsidRPr="0038189C">
        <w:rPr>
          <w:rFonts w:ascii="Times New Roman" w:hAnsi="Times New Roman" w:cs="Times New Roman"/>
          <w:color w:val="000000" w:themeColor="text1"/>
          <w:sz w:val="24"/>
          <w:szCs w:val="24"/>
          <w:lang w:val="uk-UA"/>
        </w:rPr>
        <w:t>період</w:t>
      </w:r>
      <w:r w:rsidR="00F95A70">
        <w:rPr>
          <w:rFonts w:ascii="Times New Roman" w:hAnsi="Times New Roman" w:cs="Times New Roman"/>
          <w:color w:val="000000" w:themeColor="text1"/>
          <w:sz w:val="24"/>
          <w:szCs w:val="24"/>
          <w:lang w:val="uk-UA"/>
        </w:rPr>
        <w:t>у</w:t>
      </w:r>
      <w:r w:rsidR="0011620A" w:rsidRPr="0038189C">
        <w:rPr>
          <w:rFonts w:ascii="Times New Roman" w:hAnsi="Times New Roman" w:cs="Times New Roman"/>
          <w:color w:val="000000" w:themeColor="text1"/>
          <w:sz w:val="24"/>
          <w:szCs w:val="24"/>
          <w:lang w:val="uk-UA"/>
        </w:rPr>
        <w:t xml:space="preserve"> строку кредиту</w:t>
      </w:r>
      <w:r w:rsidR="00ED19B1" w:rsidRPr="0038189C">
        <w:rPr>
          <w:rFonts w:ascii="Times New Roman" w:hAnsi="Times New Roman" w:cs="Times New Roman"/>
          <w:color w:val="000000" w:themeColor="text1"/>
          <w:sz w:val="24"/>
          <w:szCs w:val="24"/>
          <w:lang w:val="uk-UA"/>
        </w:rPr>
        <w:t>, з урахуванням умов Договору</w:t>
      </w:r>
      <w:r w:rsidR="0011620A" w:rsidRPr="0038189C">
        <w:rPr>
          <w:rFonts w:ascii="Times New Roman" w:hAnsi="Times New Roman" w:cs="Times New Roman"/>
          <w:color w:val="000000" w:themeColor="text1"/>
          <w:sz w:val="24"/>
          <w:szCs w:val="24"/>
          <w:lang w:val="uk-UA"/>
        </w:rPr>
        <w:t>».</w:t>
      </w:r>
    </w:p>
    <w:p w14:paraId="45247628" w14:textId="235E3F2B" w:rsidR="002E0E09" w:rsidRPr="0038189C" w:rsidRDefault="002E0E09" w:rsidP="0083468F">
      <w:pPr>
        <w:spacing w:after="0" w:line="240" w:lineRule="auto"/>
        <w:ind w:firstLine="360"/>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З метою отримання загальної суми нарахованих процентів, проценти, обчислені за кожен день користування кредитом, </w:t>
      </w:r>
      <w:proofErr w:type="spellStart"/>
      <w:r w:rsidRPr="0038189C">
        <w:rPr>
          <w:rFonts w:ascii="Times New Roman" w:hAnsi="Times New Roman" w:cs="Times New Roman"/>
          <w:color w:val="000000" w:themeColor="text1"/>
          <w:sz w:val="24"/>
          <w:szCs w:val="24"/>
          <w:lang w:val="uk-UA"/>
        </w:rPr>
        <w:t>сумуються</w:t>
      </w:r>
      <w:proofErr w:type="spellEnd"/>
      <w:r w:rsidRPr="0038189C">
        <w:rPr>
          <w:rFonts w:ascii="Times New Roman" w:hAnsi="Times New Roman" w:cs="Times New Roman"/>
          <w:color w:val="000000" w:themeColor="text1"/>
          <w:sz w:val="24"/>
          <w:szCs w:val="24"/>
          <w:lang w:val="uk-UA"/>
        </w:rPr>
        <w:t xml:space="preserve">.  </w:t>
      </w:r>
    </w:p>
    <w:bookmarkEnd w:id="79"/>
    <w:p w14:paraId="476F8BFD" w14:textId="2827066F"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3.2.</w:t>
      </w:r>
      <w:r w:rsidR="001B3ECD">
        <w:rPr>
          <w:rFonts w:ascii="Times New Roman" w:hAnsi="Times New Roman" w:cs="Times New Roman"/>
          <w:color w:val="000000" w:themeColor="text1"/>
          <w:sz w:val="24"/>
          <w:szCs w:val="24"/>
          <w:lang w:val="uk-UA"/>
        </w:rPr>
        <w:t xml:space="preserve"> </w:t>
      </w:r>
      <w:r w:rsidR="0093550D" w:rsidRPr="0093550D">
        <w:rPr>
          <w:rFonts w:ascii="Times New Roman" w:hAnsi="Times New Roman" w:cs="Times New Roman"/>
          <w:color w:val="000000" w:themeColor="text1"/>
          <w:sz w:val="24"/>
          <w:szCs w:val="24"/>
        </w:rPr>
        <w:t xml:space="preserve">До </w:t>
      </w:r>
      <w:proofErr w:type="spellStart"/>
      <w:r w:rsidR="0093550D" w:rsidRPr="0093550D">
        <w:rPr>
          <w:rFonts w:ascii="Times New Roman" w:hAnsi="Times New Roman" w:cs="Times New Roman"/>
          <w:color w:val="000000" w:themeColor="text1"/>
          <w:sz w:val="24"/>
          <w:szCs w:val="24"/>
        </w:rPr>
        <w:t>періоду</w:t>
      </w:r>
      <w:proofErr w:type="spellEnd"/>
      <w:r w:rsidR="0093550D" w:rsidRPr="0093550D">
        <w:rPr>
          <w:rFonts w:ascii="Times New Roman" w:hAnsi="Times New Roman" w:cs="Times New Roman"/>
          <w:color w:val="000000" w:themeColor="text1"/>
          <w:sz w:val="24"/>
          <w:szCs w:val="24"/>
        </w:rPr>
        <w:t xml:space="preserve"> </w:t>
      </w:r>
      <w:proofErr w:type="spellStart"/>
      <w:r w:rsidR="0093550D" w:rsidRPr="0093550D">
        <w:rPr>
          <w:rFonts w:ascii="Times New Roman" w:hAnsi="Times New Roman" w:cs="Times New Roman"/>
          <w:color w:val="000000" w:themeColor="text1"/>
          <w:sz w:val="24"/>
          <w:szCs w:val="24"/>
        </w:rPr>
        <w:t>розрахунку</w:t>
      </w:r>
      <w:proofErr w:type="spellEnd"/>
      <w:r w:rsidR="0093550D" w:rsidRPr="0093550D">
        <w:rPr>
          <w:rFonts w:ascii="Times New Roman" w:hAnsi="Times New Roman" w:cs="Times New Roman"/>
          <w:color w:val="000000" w:themeColor="text1"/>
          <w:sz w:val="24"/>
          <w:szCs w:val="24"/>
        </w:rPr>
        <w:t xml:space="preserve"> </w:t>
      </w:r>
      <w:proofErr w:type="spellStart"/>
      <w:r w:rsidR="0093550D" w:rsidRPr="0093550D">
        <w:rPr>
          <w:rFonts w:ascii="Times New Roman" w:hAnsi="Times New Roman" w:cs="Times New Roman"/>
          <w:color w:val="000000" w:themeColor="text1"/>
          <w:sz w:val="24"/>
          <w:szCs w:val="24"/>
        </w:rPr>
        <w:t>процентів</w:t>
      </w:r>
      <w:proofErr w:type="spellEnd"/>
      <w:r w:rsidR="0093550D" w:rsidRPr="0093550D">
        <w:rPr>
          <w:rFonts w:ascii="Times New Roman" w:hAnsi="Times New Roman" w:cs="Times New Roman"/>
          <w:color w:val="000000" w:themeColor="text1"/>
          <w:sz w:val="24"/>
          <w:szCs w:val="24"/>
        </w:rPr>
        <w:t xml:space="preserve"> </w:t>
      </w:r>
      <w:proofErr w:type="spellStart"/>
      <w:r w:rsidR="0093550D" w:rsidRPr="0093550D">
        <w:rPr>
          <w:rFonts w:ascii="Times New Roman" w:hAnsi="Times New Roman" w:cs="Times New Roman"/>
          <w:color w:val="000000" w:themeColor="text1"/>
          <w:sz w:val="24"/>
          <w:szCs w:val="24"/>
        </w:rPr>
        <w:t>включається</w:t>
      </w:r>
      <w:proofErr w:type="spellEnd"/>
      <w:r w:rsidR="0093550D" w:rsidRPr="0093550D">
        <w:rPr>
          <w:rFonts w:ascii="Times New Roman" w:hAnsi="Times New Roman" w:cs="Times New Roman"/>
          <w:color w:val="000000" w:themeColor="text1"/>
          <w:sz w:val="24"/>
          <w:szCs w:val="24"/>
        </w:rPr>
        <w:t xml:space="preserve"> день </w:t>
      </w:r>
      <w:proofErr w:type="spellStart"/>
      <w:r w:rsidR="0093550D" w:rsidRPr="0093550D">
        <w:rPr>
          <w:rFonts w:ascii="Times New Roman" w:hAnsi="Times New Roman" w:cs="Times New Roman"/>
          <w:color w:val="000000" w:themeColor="text1"/>
          <w:sz w:val="24"/>
          <w:szCs w:val="24"/>
        </w:rPr>
        <w:t>надання</w:t>
      </w:r>
      <w:proofErr w:type="spellEnd"/>
      <w:r w:rsidR="0093550D" w:rsidRPr="0093550D">
        <w:rPr>
          <w:rFonts w:ascii="Times New Roman" w:hAnsi="Times New Roman" w:cs="Times New Roman"/>
          <w:color w:val="000000" w:themeColor="text1"/>
          <w:sz w:val="24"/>
          <w:szCs w:val="24"/>
        </w:rPr>
        <w:t xml:space="preserve"> та день фактичного </w:t>
      </w:r>
      <w:proofErr w:type="spellStart"/>
      <w:r w:rsidR="0093550D" w:rsidRPr="0093550D">
        <w:rPr>
          <w:rFonts w:ascii="Times New Roman" w:hAnsi="Times New Roman" w:cs="Times New Roman"/>
          <w:color w:val="000000" w:themeColor="text1"/>
          <w:sz w:val="24"/>
          <w:szCs w:val="24"/>
        </w:rPr>
        <w:t>повернення</w:t>
      </w:r>
      <w:proofErr w:type="spellEnd"/>
      <w:r w:rsidR="0093550D" w:rsidRPr="0093550D">
        <w:rPr>
          <w:rFonts w:ascii="Times New Roman" w:hAnsi="Times New Roman" w:cs="Times New Roman"/>
          <w:color w:val="000000" w:themeColor="text1"/>
          <w:sz w:val="24"/>
          <w:szCs w:val="24"/>
        </w:rPr>
        <w:t xml:space="preserve"> кредиту</w:t>
      </w:r>
      <w:r w:rsidR="00F95A70">
        <w:rPr>
          <w:rFonts w:ascii="Times New Roman" w:hAnsi="Times New Roman" w:cs="Times New Roman"/>
          <w:color w:val="000000" w:themeColor="text1"/>
          <w:sz w:val="24"/>
          <w:szCs w:val="24"/>
          <w:lang w:val="uk-UA"/>
        </w:rPr>
        <w:t xml:space="preserve">. </w:t>
      </w:r>
      <w:r w:rsidR="0093550D" w:rsidRPr="001A077E">
        <w:rPr>
          <w:rFonts w:ascii="Times New Roman" w:hAnsi="Times New Roman" w:cs="Times New Roman"/>
          <w:color w:val="000000" w:themeColor="text1"/>
          <w:sz w:val="24"/>
          <w:szCs w:val="24"/>
          <w:lang w:val="uk-UA"/>
        </w:rPr>
        <w:t xml:space="preserve">При цьому, обрахунок кількості днів в періоді та відповідно обрахунок строку кредиту, здійснюються виходячи з кількості днів за які відбувається нарахування процентів.  </w:t>
      </w:r>
      <w:r w:rsidRPr="0038189C">
        <w:rPr>
          <w:rFonts w:ascii="Times New Roman" w:hAnsi="Times New Roman" w:cs="Times New Roman"/>
          <w:color w:val="000000" w:themeColor="text1"/>
          <w:sz w:val="24"/>
          <w:szCs w:val="24"/>
        </w:rPr>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день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та день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співпадають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нарахування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здійснюється</w:t>
      </w:r>
      <w:proofErr w:type="spellEnd"/>
      <w:r w:rsidRPr="0038189C">
        <w:rPr>
          <w:rFonts w:ascii="Times New Roman" w:hAnsi="Times New Roman" w:cs="Times New Roman"/>
          <w:color w:val="000000" w:themeColor="text1"/>
          <w:sz w:val="24"/>
          <w:szCs w:val="24"/>
        </w:rPr>
        <w:t xml:space="preserve"> за один день.</w:t>
      </w:r>
    </w:p>
    <w:p w14:paraId="1D5A49F2" w14:textId="7C2E8692" w:rsidR="009F05A2" w:rsidRPr="0038189C" w:rsidRDefault="009F05A2" w:rsidP="009F05A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3.3.</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r w:rsidR="00434003" w:rsidRPr="0038189C">
        <w:rPr>
          <w:rFonts w:ascii="Times New Roman" w:hAnsi="Times New Roman" w:cs="Times New Roman"/>
          <w:color w:val="000000" w:themeColor="text1"/>
          <w:sz w:val="24"/>
          <w:szCs w:val="24"/>
          <w:lang w:val="uk-UA"/>
        </w:rPr>
        <w:t xml:space="preserve">направлення Споживачем коштів на дострокове </w:t>
      </w:r>
      <w:proofErr w:type="spellStart"/>
      <w:r w:rsidRPr="0038189C">
        <w:rPr>
          <w:rFonts w:ascii="Times New Roman" w:hAnsi="Times New Roman" w:cs="Times New Roman"/>
          <w:color w:val="000000" w:themeColor="text1"/>
          <w:sz w:val="24"/>
          <w:szCs w:val="24"/>
        </w:rPr>
        <w:t>повн</w:t>
      </w:r>
      <w:proofErr w:type="spellEnd"/>
      <w:r w:rsidR="00434003" w:rsidRPr="0038189C">
        <w:rPr>
          <w:rFonts w:ascii="Times New Roman" w:hAnsi="Times New Roman" w:cs="Times New Roman"/>
          <w:color w:val="000000" w:themeColor="text1"/>
          <w:sz w:val="24"/>
          <w:szCs w:val="24"/>
          <w:lang w:val="uk-UA"/>
        </w:rPr>
        <w:t>е аб</w:t>
      </w:r>
      <w:r w:rsidR="00F45F1E" w:rsidRPr="0038189C">
        <w:rPr>
          <w:rFonts w:ascii="Times New Roman" w:hAnsi="Times New Roman" w:cs="Times New Roman"/>
          <w:color w:val="000000" w:themeColor="text1"/>
          <w:sz w:val="24"/>
          <w:szCs w:val="24"/>
          <w:lang w:val="uk-UA"/>
        </w:rPr>
        <w:t>о</w:t>
      </w:r>
      <w:r w:rsidR="00434003" w:rsidRPr="0038189C">
        <w:rPr>
          <w:rFonts w:ascii="Times New Roman" w:hAnsi="Times New Roman" w:cs="Times New Roman"/>
          <w:color w:val="000000" w:themeColor="text1"/>
          <w:sz w:val="24"/>
          <w:szCs w:val="24"/>
          <w:lang w:val="uk-UA"/>
        </w:rPr>
        <w:t xml:space="preserve"> часткове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w:t>
      </w:r>
      <w:r w:rsidR="00F45F1E" w:rsidRPr="0038189C">
        <w:rPr>
          <w:rFonts w:ascii="Times New Roman" w:hAnsi="Times New Roman" w:cs="Times New Roman"/>
          <w:color w:val="000000" w:themeColor="text1"/>
          <w:sz w:val="24"/>
          <w:szCs w:val="24"/>
          <w:lang w:val="uk-UA"/>
        </w:rPr>
        <w:t>,</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фактичний</w:t>
      </w:r>
      <w:proofErr w:type="spellEnd"/>
      <w:r w:rsidRPr="0038189C">
        <w:rPr>
          <w:rFonts w:ascii="Times New Roman" w:hAnsi="Times New Roman" w:cs="Times New Roman"/>
          <w:color w:val="000000" w:themeColor="text1"/>
          <w:sz w:val="24"/>
          <w:szCs w:val="24"/>
        </w:rPr>
        <w:t xml:space="preserve"> строк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w:t>
      </w:r>
      <w:r w:rsidR="00420E15" w:rsidRPr="0038189C">
        <w:rPr>
          <w:rFonts w:ascii="Times New Roman" w:hAnsi="Times New Roman" w:cs="Times New Roman"/>
          <w:color w:val="000000" w:themeColor="text1"/>
          <w:sz w:val="24"/>
          <w:szCs w:val="24"/>
          <w:lang w:val="uk-UA"/>
        </w:rPr>
        <w:t>,</w:t>
      </w:r>
      <w:r w:rsidR="00420E15" w:rsidRPr="0038189C">
        <w:rPr>
          <w:rFonts w:ascii="Times New Roman" w:hAnsi="Times New Roman" w:cs="Times New Roman"/>
          <w:color w:val="000000" w:themeColor="text1"/>
          <w:sz w:val="24"/>
          <w:szCs w:val="24"/>
        </w:rPr>
        <w:t xml:space="preserve"> </w:t>
      </w:r>
      <w:proofErr w:type="spellStart"/>
      <w:r w:rsidR="00420E15" w:rsidRPr="0038189C">
        <w:rPr>
          <w:rFonts w:ascii="Times New Roman" w:hAnsi="Times New Roman" w:cs="Times New Roman"/>
          <w:color w:val="000000" w:themeColor="text1"/>
          <w:sz w:val="24"/>
          <w:szCs w:val="24"/>
        </w:rPr>
        <w:t>нараховані</w:t>
      </w:r>
      <w:proofErr w:type="spellEnd"/>
      <w:r w:rsidR="00420E15" w:rsidRPr="0038189C">
        <w:rPr>
          <w:rFonts w:ascii="Times New Roman" w:hAnsi="Times New Roman" w:cs="Times New Roman"/>
          <w:color w:val="000000" w:themeColor="text1"/>
          <w:sz w:val="24"/>
          <w:szCs w:val="24"/>
        </w:rPr>
        <w:t xml:space="preserve"> на дату</w:t>
      </w:r>
      <w:r w:rsidR="00420E15" w:rsidRPr="0038189C">
        <w:rPr>
          <w:rFonts w:ascii="Times New Roman" w:hAnsi="Times New Roman" w:cs="Times New Roman"/>
          <w:color w:val="000000" w:themeColor="text1"/>
          <w:sz w:val="24"/>
          <w:szCs w:val="24"/>
          <w:lang w:val="uk-UA"/>
        </w:rPr>
        <w:t>(включно)</w:t>
      </w:r>
      <w:r w:rsidR="00420E15" w:rsidRPr="0038189C">
        <w:rPr>
          <w:rFonts w:ascii="Times New Roman" w:hAnsi="Times New Roman" w:cs="Times New Roman"/>
          <w:color w:val="000000" w:themeColor="text1"/>
          <w:sz w:val="24"/>
          <w:szCs w:val="24"/>
        </w:rPr>
        <w:t xml:space="preserve"> </w:t>
      </w:r>
      <w:r w:rsidR="00420E15" w:rsidRPr="0038189C">
        <w:rPr>
          <w:rFonts w:ascii="Times New Roman" w:hAnsi="Times New Roman" w:cs="Times New Roman"/>
          <w:color w:val="000000" w:themeColor="text1"/>
          <w:sz w:val="24"/>
          <w:szCs w:val="24"/>
          <w:lang w:val="uk-UA"/>
        </w:rPr>
        <w:t xml:space="preserve">направлення </w:t>
      </w:r>
      <w:r w:rsidR="00F95A70">
        <w:rPr>
          <w:rFonts w:ascii="Times New Roman" w:hAnsi="Times New Roman" w:cs="Times New Roman"/>
          <w:color w:val="000000" w:themeColor="text1"/>
          <w:sz w:val="24"/>
          <w:szCs w:val="24"/>
          <w:lang w:val="uk-UA"/>
        </w:rPr>
        <w:t>С</w:t>
      </w:r>
      <w:r w:rsidR="00420E15" w:rsidRPr="0038189C">
        <w:rPr>
          <w:rFonts w:ascii="Times New Roman" w:hAnsi="Times New Roman" w:cs="Times New Roman"/>
          <w:color w:val="000000" w:themeColor="text1"/>
          <w:sz w:val="24"/>
          <w:szCs w:val="24"/>
          <w:lang w:val="uk-UA"/>
        </w:rPr>
        <w:t>поживачем коштів на таке повернення</w:t>
      </w:r>
      <w:r w:rsidRPr="0038189C">
        <w:rPr>
          <w:rFonts w:ascii="Times New Roman" w:hAnsi="Times New Roman" w:cs="Times New Roman"/>
          <w:color w:val="000000" w:themeColor="text1"/>
          <w:sz w:val="24"/>
          <w:szCs w:val="24"/>
          <w:lang w:val="uk-UA"/>
        </w:rPr>
        <w:t>.</w:t>
      </w:r>
      <w:r w:rsidR="00507A5C" w:rsidRPr="0038189C">
        <w:rPr>
          <w:rFonts w:ascii="Times New Roman" w:hAnsi="Times New Roman" w:cs="Times New Roman"/>
          <w:color w:val="000000" w:themeColor="text1"/>
          <w:sz w:val="24"/>
          <w:szCs w:val="24"/>
          <w:lang w:val="uk-UA"/>
        </w:rPr>
        <w:t xml:space="preserve"> </w:t>
      </w:r>
      <w:r w:rsidR="00B87140" w:rsidRPr="0038189C">
        <w:rPr>
          <w:rFonts w:ascii="Times New Roman" w:hAnsi="Times New Roman" w:cs="Times New Roman"/>
          <w:color w:val="000000" w:themeColor="text1"/>
          <w:sz w:val="24"/>
          <w:szCs w:val="24"/>
          <w:lang w:val="uk-UA"/>
        </w:rPr>
        <w:t xml:space="preserve">Тобто </w:t>
      </w:r>
      <w:r w:rsidR="00434003" w:rsidRPr="0038189C">
        <w:rPr>
          <w:rFonts w:ascii="Times New Roman" w:hAnsi="Times New Roman" w:cs="Times New Roman"/>
          <w:color w:val="000000" w:themeColor="text1"/>
          <w:sz w:val="24"/>
          <w:szCs w:val="24"/>
          <w:lang w:val="uk-UA"/>
        </w:rPr>
        <w:t xml:space="preserve">в даному випадку </w:t>
      </w:r>
      <w:r w:rsidR="00B87140" w:rsidRPr="0038189C">
        <w:rPr>
          <w:rFonts w:ascii="Times New Roman" w:hAnsi="Times New Roman" w:cs="Times New Roman"/>
          <w:color w:val="000000" w:themeColor="text1"/>
          <w:sz w:val="24"/>
          <w:szCs w:val="24"/>
          <w:lang w:val="uk-UA"/>
        </w:rPr>
        <w:t xml:space="preserve">у </w:t>
      </w:r>
      <w:r w:rsidR="00434003" w:rsidRPr="0038189C">
        <w:rPr>
          <w:rFonts w:ascii="Times New Roman" w:hAnsi="Times New Roman" w:cs="Times New Roman"/>
          <w:color w:val="000000" w:themeColor="text1"/>
          <w:sz w:val="24"/>
          <w:szCs w:val="24"/>
          <w:lang w:val="uk-UA"/>
        </w:rPr>
        <w:t>Сп</w:t>
      </w:r>
      <w:r w:rsidR="00B87140" w:rsidRPr="0038189C">
        <w:rPr>
          <w:rFonts w:ascii="Times New Roman" w:hAnsi="Times New Roman" w:cs="Times New Roman"/>
          <w:color w:val="000000" w:themeColor="text1"/>
          <w:sz w:val="24"/>
          <w:szCs w:val="24"/>
          <w:lang w:val="uk-UA"/>
        </w:rPr>
        <w:t xml:space="preserve">оживача виникає </w:t>
      </w:r>
      <w:r w:rsidR="004F28C6" w:rsidRPr="0038189C">
        <w:rPr>
          <w:rFonts w:ascii="Times New Roman" w:hAnsi="Times New Roman" w:cs="Times New Roman"/>
          <w:color w:val="000000" w:themeColor="text1"/>
          <w:sz w:val="24"/>
          <w:szCs w:val="24"/>
          <w:lang w:val="uk-UA"/>
        </w:rPr>
        <w:t>обов'язок</w:t>
      </w:r>
      <w:r w:rsidR="00B87140" w:rsidRPr="0038189C">
        <w:rPr>
          <w:rFonts w:ascii="Times New Roman" w:hAnsi="Times New Roman" w:cs="Times New Roman"/>
          <w:color w:val="000000" w:themeColor="text1"/>
          <w:sz w:val="24"/>
          <w:szCs w:val="24"/>
          <w:lang w:val="uk-UA"/>
        </w:rPr>
        <w:t>, перед таким поверненням сплати поточні проценти (у поточних процентів наступає дата платежу)</w:t>
      </w:r>
      <w:r w:rsidR="00434003" w:rsidRPr="0038189C">
        <w:rPr>
          <w:rFonts w:ascii="Times New Roman" w:hAnsi="Times New Roman" w:cs="Times New Roman"/>
          <w:color w:val="000000" w:themeColor="text1"/>
          <w:sz w:val="24"/>
          <w:szCs w:val="24"/>
          <w:lang w:val="uk-UA"/>
        </w:rPr>
        <w:t>, з урахуванням п.5.</w:t>
      </w:r>
      <w:r w:rsidR="00012420">
        <w:rPr>
          <w:rFonts w:ascii="Times New Roman" w:hAnsi="Times New Roman" w:cs="Times New Roman"/>
          <w:color w:val="000000" w:themeColor="text1"/>
          <w:sz w:val="24"/>
          <w:szCs w:val="24"/>
          <w:lang w:val="uk-UA"/>
        </w:rPr>
        <w:t>3</w:t>
      </w:r>
      <w:r w:rsidR="00434003" w:rsidRPr="0038189C">
        <w:rPr>
          <w:rFonts w:ascii="Times New Roman" w:hAnsi="Times New Roman" w:cs="Times New Roman"/>
          <w:color w:val="000000" w:themeColor="text1"/>
          <w:sz w:val="24"/>
          <w:szCs w:val="24"/>
          <w:lang w:val="uk-UA"/>
        </w:rPr>
        <w:t xml:space="preserve"> Договору</w:t>
      </w:r>
      <w:r w:rsidR="00B87140" w:rsidRPr="0038189C">
        <w:rPr>
          <w:rFonts w:ascii="Times New Roman" w:hAnsi="Times New Roman" w:cs="Times New Roman"/>
          <w:color w:val="000000" w:themeColor="text1"/>
          <w:sz w:val="24"/>
          <w:szCs w:val="24"/>
          <w:lang w:val="uk-UA"/>
        </w:rPr>
        <w:t xml:space="preserve">. </w:t>
      </w:r>
      <w:r w:rsidRPr="0038189C">
        <w:rPr>
          <w:rFonts w:ascii="Times New Roman" w:hAnsi="Times New Roman" w:cs="Times New Roman"/>
          <w:color w:val="000000" w:themeColor="text1"/>
          <w:sz w:val="24"/>
          <w:szCs w:val="24"/>
          <w:lang w:val="uk-UA"/>
        </w:rPr>
        <w:t>При цьому, після здійснення такого часткового повернення кредиту здійснюється перерахунок зобов’язань Споживача зі сплати процентів, розмір яких вказаний в Графіку платежів у бік зменшення, на умовах та в порядку, передбачених в п. 5.2 цього Договору. Після здійснення коригування зобов’язань Споживача новий Графік платежів, що складається за формою визначеною в п.5.</w:t>
      </w:r>
      <w:r w:rsidR="00012420">
        <w:rPr>
          <w:rFonts w:ascii="Times New Roman" w:hAnsi="Times New Roman" w:cs="Times New Roman"/>
          <w:color w:val="000000" w:themeColor="text1"/>
          <w:sz w:val="24"/>
          <w:szCs w:val="24"/>
          <w:lang w:val="uk-UA"/>
        </w:rPr>
        <w:t>2.</w:t>
      </w:r>
      <w:r w:rsidRPr="0038189C">
        <w:rPr>
          <w:rFonts w:ascii="Times New Roman" w:hAnsi="Times New Roman" w:cs="Times New Roman"/>
          <w:color w:val="000000" w:themeColor="text1"/>
          <w:sz w:val="24"/>
          <w:szCs w:val="24"/>
          <w:lang w:val="uk-UA"/>
        </w:rPr>
        <w:t xml:space="preserve"> </w:t>
      </w:r>
      <w:r w:rsidRPr="0038189C">
        <w:rPr>
          <w:rFonts w:ascii="Times New Roman" w:hAnsi="Times New Roman" w:cs="Times New Roman"/>
          <w:color w:val="000000" w:themeColor="text1"/>
          <w:sz w:val="24"/>
          <w:szCs w:val="24"/>
          <w:lang w:val="uk-UA"/>
        </w:rPr>
        <w:lastRenderedPageBreak/>
        <w:t>Договору, розміщується Товариством в Особистому кабінеті та/або направляється на електронну адресу Споживача,</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вказана</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w:t>
      </w:r>
    </w:p>
    <w:p w14:paraId="2BD38502" w14:textId="75B8B8F8" w:rsidR="009F05A2" w:rsidRPr="001A077E" w:rsidRDefault="009F05A2" w:rsidP="009F05A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3.4.</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процентної</w:t>
      </w:r>
      <w:proofErr w:type="spellEnd"/>
      <w:r w:rsidRPr="0038189C">
        <w:rPr>
          <w:rFonts w:ascii="Times New Roman" w:hAnsi="Times New Roman" w:cs="Times New Roman"/>
          <w:color w:val="000000" w:themeColor="text1"/>
          <w:sz w:val="24"/>
          <w:szCs w:val="24"/>
        </w:rPr>
        <w:t xml:space="preserve"> ставки, </w:t>
      </w:r>
      <w:proofErr w:type="spellStart"/>
      <w:r w:rsidRPr="0038189C">
        <w:rPr>
          <w:rFonts w:ascii="Times New Roman" w:hAnsi="Times New Roman" w:cs="Times New Roman"/>
          <w:color w:val="000000" w:themeColor="text1"/>
          <w:sz w:val="24"/>
          <w:szCs w:val="24"/>
        </w:rPr>
        <w:t>встановлений</w:t>
      </w:r>
      <w:proofErr w:type="spellEnd"/>
      <w:r w:rsidRPr="0038189C">
        <w:rPr>
          <w:rFonts w:ascii="Times New Roman" w:hAnsi="Times New Roman" w:cs="Times New Roman"/>
          <w:color w:val="000000" w:themeColor="text1"/>
          <w:sz w:val="24"/>
          <w:szCs w:val="24"/>
        </w:rPr>
        <w:t xml:space="preserve"> в п.1.5 </w:t>
      </w:r>
      <w:r w:rsidR="008D138F">
        <w:rPr>
          <w:rFonts w:ascii="Times New Roman" w:hAnsi="Times New Roman" w:cs="Times New Roman"/>
          <w:color w:val="000000" w:themeColor="text1"/>
          <w:sz w:val="24"/>
          <w:szCs w:val="24"/>
          <w:lang w:val="uk-UA"/>
        </w:rPr>
        <w:t xml:space="preserve">(пп.1.5.1-1.5.3.) </w:t>
      </w:r>
      <w:r w:rsidRPr="0038189C">
        <w:rPr>
          <w:rFonts w:ascii="Times New Roman" w:hAnsi="Times New Roman" w:cs="Times New Roman"/>
          <w:color w:val="000000" w:themeColor="text1"/>
          <w:sz w:val="24"/>
          <w:szCs w:val="24"/>
        </w:rPr>
        <w:t xml:space="preserve">Договору, </w:t>
      </w:r>
      <w:proofErr w:type="spellStart"/>
      <w:r w:rsidRPr="0038189C">
        <w:rPr>
          <w:rFonts w:ascii="Times New Roman" w:hAnsi="Times New Roman" w:cs="Times New Roman"/>
          <w:color w:val="000000" w:themeColor="text1"/>
          <w:sz w:val="24"/>
          <w:szCs w:val="24"/>
        </w:rPr>
        <w:t>залежить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її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встановлення</w:t>
      </w:r>
      <w:proofErr w:type="spellEnd"/>
      <w:r w:rsidR="00F95A70">
        <w:rPr>
          <w:rFonts w:ascii="Times New Roman" w:hAnsi="Times New Roman" w:cs="Times New Roman"/>
          <w:color w:val="000000" w:themeColor="text1"/>
          <w:sz w:val="24"/>
          <w:szCs w:val="24"/>
          <w:lang w:val="uk-UA"/>
        </w:rPr>
        <w:t xml:space="preserve">, періоду дії кожної з </w:t>
      </w:r>
      <w:proofErr w:type="spellStart"/>
      <w:r w:rsidR="00F95A70">
        <w:rPr>
          <w:rFonts w:ascii="Times New Roman" w:hAnsi="Times New Roman" w:cs="Times New Roman"/>
          <w:color w:val="000000" w:themeColor="text1"/>
          <w:sz w:val="24"/>
          <w:szCs w:val="24"/>
          <w:lang w:val="uk-UA"/>
        </w:rPr>
        <w:t>процетних</w:t>
      </w:r>
      <w:proofErr w:type="spellEnd"/>
      <w:r w:rsidR="00F95A70">
        <w:rPr>
          <w:rFonts w:ascii="Times New Roman" w:hAnsi="Times New Roman" w:cs="Times New Roman"/>
          <w:color w:val="000000" w:themeColor="text1"/>
          <w:sz w:val="24"/>
          <w:szCs w:val="24"/>
          <w:lang w:val="uk-UA"/>
        </w:rPr>
        <w:t xml:space="preserve"> </w:t>
      </w:r>
      <w:proofErr w:type="gramStart"/>
      <w:r w:rsidR="00F95A70">
        <w:rPr>
          <w:rFonts w:ascii="Times New Roman" w:hAnsi="Times New Roman" w:cs="Times New Roman"/>
          <w:color w:val="000000" w:themeColor="text1"/>
          <w:sz w:val="24"/>
          <w:szCs w:val="24"/>
          <w:lang w:val="uk-UA"/>
        </w:rPr>
        <w:t xml:space="preserve">ставок, </w:t>
      </w:r>
      <w:r w:rsidRPr="0038189C">
        <w:rPr>
          <w:rFonts w:ascii="Times New Roman" w:hAnsi="Times New Roman" w:cs="Times New Roman"/>
          <w:color w:val="000000" w:themeColor="text1"/>
          <w:sz w:val="24"/>
          <w:szCs w:val="24"/>
        </w:rPr>
        <w:t xml:space="preserve"> та</w:t>
      </w:r>
      <w:proofErr w:type="gramEnd"/>
      <w:r w:rsidRPr="0038189C">
        <w:rPr>
          <w:rFonts w:ascii="Times New Roman" w:hAnsi="Times New Roman" w:cs="Times New Roman"/>
          <w:color w:val="000000" w:themeColor="text1"/>
          <w:sz w:val="24"/>
          <w:szCs w:val="24"/>
        </w:rPr>
        <w:t xml:space="preserve"> є </w:t>
      </w:r>
      <w:proofErr w:type="spellStart"/>
      <w:r w:rsidRPr="0038189C">
        <w:rPr>
          <w:rFonts w:ascii="Times New Roman" w:hAnsi="Times New Roman" w:cs="Times New Roman"/>
          <w:color w:val="000000" w:themeColor="text1"/>
          <w:sz w:val="24"/>
          <w:szCs w:val="24"/>
        </w:rPr>
        <w:t>незмінним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усього</w:t>
      </w:r>
      <w:proofErr w:type="spellEnd"/>
      <w:r w:rsidRPr="0038189C">
        <w:rPr>
          <w:rFonts w:ascii="Times New Roman" w:hAnsi="Times New Roman" w:cs="Times New Roman"/>
          <w:color w:val="000000" w:themeColor="text1"/>
          <w:sz w:val="24"/>
          <w:szCs w:val="24"/>
        </w:rPr>
        <w:t xml:space="preserve"> строку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Договору та не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бути </w:t>
      </w:r>
      <w:proofErr w:type="spellStart"/>
      <w:r w:rsidRPr="0038189C">
        <w:rPr>
          <w:rFonts w:ascii="Times New Roman" w:hAnsi="Times New Roman" w:cs="Times New Roman"/>
          <w:color w:val="000000" w:themeColor="text1"/>
          <w:sz w:val="24"/>
          <w:szCs w:val="24"/>
        </w:rPr>
        <w:t>збільшений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односторонньому</w:t>
      </w:r>
      <w:proofErr w:type="spellEnd"/>
      <w:r w:rsidRPr="0038189C">
        <w:rPr>
          <w:rFonts w:ascii="Times New Roman" w:hAnsi="Times New Roman" w:cs="Times New Roman"/>
          <w:color w:val="000000" w:themeColor="text1"/>
          <w:sz w:val="24"/>
          <w:szCs w:val="24"/>
        </w:rPr>
        <w:t xml:space="preserve"> порядку.</w:t>
      </w:r>
      <w:r w:rsidR="008D138F">
        <w:rPr>
          <w:rFonts w:ascii="Times New Roman" w:hAnsi="Times New Roman" w:cs="Times New Roman"/>
          <w:color w:val="000000" w:themeColor="text1"/>
          <w:sz w:val="24"/>
          <w:szCs w:val="24"/>
          <w:lang w:val="uk-UA"/>
        </w:rPr>
        <w:t xml:space="preserve"> Перехід від однієї процентної ставки до іншої, згідно періодів їх дії, що визначені Договором є наперед обумовленим </w:t>
      </w:r>
      <w:r w:rsidR="008D138F" w:rsidRPr="008D138F">
        <w:rPr>
          <w:rFonts w:ascii="Times New Roman" w:hAnsi="Times New Roman" w:cs="Times New Roman"/>
          <w:color w:val="000000" w:themeColor="text1"/>
          <w:sz w:val="24"/>
          <w:szCs w:val="24"/>
          <w:lang w:val="uk-UA"/>
        </w:rPr>
        <w:t xml:space="preserve"> </w:t>
      </w:r>
      <w:r w:rsidR="008D138F">
        <w:rPr>
          <w:rFonts w:ascii="Times New Roman" w:hAnsi="Times New Roman" w:cs="Times New Roman"/>
          <w:color w:val="000000" w:themeColor="text1"/>
          <w:sz w:val="24"/>
          <w:szCs w:val="24"/>
          <w:lang w:val="uk-UA"/>
        </w:rPr>
        <w:t>та</w:t>
      </w:r>
      <w:r w:rsidR="008D138F" w:rsidRPr="008D138F">
        <w:rPr>
          <w:rFonts w:ascii="Times New Roman" w:hAnsi="Times New Roman" w:cs="Times New Roman"/>
          <w:color w:val="000000" w:themeColor="text1"/>
          <w:sz w:val="24"/>
          <w:szCs w:val="24"/>
          <w:lang w:val="uk-UA"/>
        </w:rPr>
        <w:t xml:space="preserve"> не вимага</w:t>
      </w:r>
      <w:r w:rsidR="008D138F">
        <w:rPr>
          <w:rFonts w:ascii="Times New Roman" w:hAnsi="Times New Roman" w:cs="Times New Roman"/>
          <w:color w:val="000000" w:themeColor="text1"/>
          <w:sz w:val="24"/>
          <w:szCs w:val="24"/>
          <w:lang w:val="uk-UA"/>
        </w:rPr>
        <w:t>є</w:t>
      </w:r>
      <w:r w:rsidR="008D138F" w:rsidRPr="008D138F">
        <w:rPr>
          <w:rFonts w:ascii="Times New Roman" w:hAnsi="Times New Roman" w:cs="Times New Roman"/>
          <w:color w:val="000000" w:themeColor="text1"/>
          <w:sz w:val="24"/>
          <w:szCs w:val="24"/>
          <w:lang w:val="uk-UA"/>
        </w:rPr>
        <w:t xml:space="preserve"> підписання </w:t>
      </w:r>
      <w:r w:rsidR="00527D9F">
        <w:rPr>
          <w:rFonts w:ascii="Times New Roman" w:hAnsi="Times New Roman" w:cs="Times New Roman"/>
          <w:color w:val="000000" w:themeColor="text1"/>
          <w:sz w:val="24"/>
          <w:szCs w:val="24"/>
          <w:lang w:val="uk-UA"/>
        </w:rPr>
        <w:t xml:space="preserve">між </w:t>
      </w:r>
      <w:r w:rsidR="008D138F" w:rsidRPr="008D138F">
        <w:rPr>
          <w:rFonts w:ascii="Times New Roman" w:hAnsi="Times New Roman" w:cs="Times New Roman"/>
          <w:color w:val="000000" w:themeColor="text1"/>
          <w:sz w:val="24"/>
          <w:szCs w:val="24"/>
          <w:lang w:val="uk-UA"/>
        </w:rPr>
        <w:t>Сторонами будь-яких додаткових документів</w:t>
      </w:r>
      <w:r w:rsidR="008D138F">
        <w:rPr>
          <w:rFonts w:ascii="Times New Roman" w:hAnsi="Times New Roman" w:cs="Times New Roman"/>
          <w:color w:val="000000" w:themeColor="text1"/>
          <w:sz w:val="24"/>
          <w:szCs w:val="24"/>
          <w:lang w:val="uk-UA"/>
        </w:rPr>
        <w:t>, крім цього Договору</w:t>
      </w:r>
      <w:r w:rsidR="008D138F" w:rsidRPr="008D138F">
        <w:rPr>
          <w:rFonts w:ascii="Times New Roman" w:hAnsi="Times New Roman" w:cs="Times New Roman"/>
          <w:color w:val="000000" w:themeColor="text1"/>
          <w:sz w:val="24"/>
          <w:szCs w:val="24"/>
          <w:lang w:val="uk-UA"/>
        </w:rPr>
        <w:t>.</w:t>
      </w:r>
    </w:p>
    <w:p w14:paraId="3B918BFF" w14:textId="77777777" w:rsidR="00194EC6" w:rsidRPr="002F25D1" w:rsidRDefault="00194EC6" w:rsidP="00194EC6">
      <w:pPr>
        <w:spacing w:after="0" w:line="240" w:lineRule="auto"/>
        <w:jc w:val="both"/>
        <w:rPr>
          <w:rFonts w:ascii="Times New Roman" w:hAnsi="Times New Roman" w:cs="Times New Roman"/>
          <w:color w:val="FF0000"/>
          <w:sz w:val="24"/>
          <w:szCs w:val="24"/>
        </w:rPr>
      </w:pPr>
      <w:r w:rsidRPr="002F25D1">
        <w:rPr>
          <w:rFonts w:ascii="Times New Roman" w:hAnsi="Times New Roman" w:cs="Times New Roman"/>
          <w:color w:val="FF0000"/>
          <w:sz w:val="24"/>
          <w:szCs w:val="24"/>
          <w:lang w:val="uk-UA"/>
        </w:rPr>
        <w:t>за необхідності додати наступні умови:</w:t>
      </w:r>
    </w:p>
    <w:p w14:paraId="59B48595" w14:textId="34FAEEC1" w:rsidR="00194EC6" w:rsidRPr="0038189C" w:rsidRDefault="00194EC6" w:rsidP="00194EC6">
      <w:pPr>
        <w:spacing w:after="0" w:line="240" w:lineRule="auto"/>
        <w:jc w:val="both"/>
        <w:rPr>
          <w:rFonts w:ascii="Times New Roman" w:hAnsi="Times New Roman" w:cs="Times New Roman"/>
          <w:color w:val="000000" w:themeColor="text1"/>
          <w:sz w:val="24"/>
          <w:szCs w:val="24"/>
        </w:rPr>
      </w:pPr>
      <w:proofErr w:type="spellStart"/>
      <w:r w:rsidRPr="002F25D1">
        <w:rPr>
          <w:rFonts w:ascii="Times New Roman" w:hAnsi="Times New Roman" w:cs="Times New Roman"/>
          <w:color w:val="4472C4" w:themeColor="accent1"/>
          <w:sz w:val="24"/>
          <w:szCs w:val="24"/>
        </w:rPr>
        <w:t>Споживач</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розуміє</w:t>
      </w:r>
      <w:proofErr w:type="spellEnd"/>
      <w:r w:rsidRPr="002F25D1">
        <w:rPr>
          <w:rFonts w:ascii="Times New Roman" w:hAnsi="Times New Roman" w:cs="Times New Roman"/>
          <w:color w:val="4472C4" w:themeColor="accent1"/>
          <w:sz w:val="24"/>
          <w:szCs w:val="24"/>
        </w:rPr>
        <w:t xml:space="preserve"> та </w:t>
      </w:r>
      <w:proofErr w:type="spellStart"/>
      <w:r w:rsidRPr="002F25D1">
        <w:rPr>
          <w:rFonts w:ascii="Times New Roman" w:hAnsi="Times New Roman" w:cs="Times New Roman"/>
          <w:color w:val="4472C4" w:themeColor="accent1"/>
          <w:sz w:val="24"/>
          <w:szCs w:val="24"/>
        </w:rPr>
        <w:t>надає</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згоду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Товариству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що</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застосування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зниженої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w:t>
      </w:r>
      <w:r w:rsidR="00B37258" w:rsidRPr="002F25D1">
        <w:rPr>
          <w:rFonts w:ascii="Times New Roman" w:hAnsi="Times New Roman" w:cs="Times New Roman"/>
          <w:color w:val="4472C4" w:themeColor="accent1"/>
          <w:sz w:val="24"/>
          <w:szCs w:val="24"/>
        </w:rPr>
        <w:t>оцентної</w:t>
      </w:r>
      <w:proofErr w:type="spellEnd"/>
      <w:r w:rsidR="00B37258" w:rsidRPr="002F25D1">
        <w:rPr>
          <w:rFonts w:ascii="Times New Roman" w:hAnsi="Times New Roman" w:cs="Times New Roman"/>
          <w:color w:val="4472C4" w:themeColor="accent1"/>
          <w:sz w:val="24"/>
          <w:szCs w:val="24"/>
        </w:rPr>
        <w:t xml:space="preserve"> ставки </w:t>
      </w:r>
      <w:proofErr w:type="spellStart"/>
      <w:r w:rsidR="00B37258" w:rsidRPr="002F25D1">
        <w:rPr>
          <w:rFonts w:ascii="Times New Roman" w:hAnsi="Times New Roman" w:cs="Times New Roman"/>
          <w:color w:val="4472C4" w:themeColor="accent1"/>
          <w:sz w:val="24"/>
          <w:szCs w:val="24"/>
        </w:rPr>
        <w:t>відповідно</w:t>
      </w:r>
      <w:proofErr w:type="spellEnd"/>
      <w:r w:rsidR="00B37258" w:rsidRPr="002F25D1">
        <w:rPr>
          <w:rFonts w:ascii="Times New Roman" w:hAnsi="Times New Roman" w:cs="Times New Roman"/>
          <w:color w:val="4472C4" w:themeColor="accent1"/>
          <w:sz w:val="24"/>
          <w:szCs w:val="24"/>
        </w:rPr>
        <w:t xml:space="preserve"> до п.1.5</w:t>
      </w:r>
      <w:r w:rsidR="002170B5">
        <w:rPr>
          <w:rFonts w:ascii="Times New Roman" w:hAnsi="Times New Roman" w:cs="Times New Roman"/>
          <w:color w:val="4472C4" w:themeColor="accent1"/>
          <w:sz w:val="24"/>
          <w:szCs w:val="24"/>
          <w:lang w:val="uk-UA"/>
        </w:rPr>
        <w:t xml:space="preserve"> (пп.1.5.2.1.)</w:t>
      </w:r>
      <w:r w:rsidRPr="002F25D1">
        <w:rPr>
          <w:rFonts w:ascii="Times New Roman" w:hAnsi="Times New Roman" w:cs="Times New Roman"/>
          <w:color w:val="4472C4" w:themeColor="accent1"/>
          <w:sz w:val="24"/>
          <w:szCs w:val="24"/>
        </w:rPr>
        <w:t xml:space="preserve"> Договору </w:t>
      </w:r>
      <w:proofErr w:type="spellStart"/>
      <w:r w:rsidRPr="002F25D1">
        <w:rPr>
          <w:rFonts w:ascii="Times New Roman" w:hAnsi="Times New Roman" w:cs="Times New Roman"/>
          <w:color w:val="4472C4" w:themeColor="accent1"/>
          <w:sz w:val="24"/>
          <w:szCs w:val="24"/>
        </w:rPr>
        <w:t>залежить</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від</w:t>
      </w:r>
      <w:proofErr w:type="spellEnd"/>
      <w:r w:rsidRPr="002F25D1">
        <w:rPr>
          <w:rFonts w:ascii="Times New Roman" w:hAnsi="Times New Roman" w:cs="Times New Roman"/>
          <w:color w:val="4472C4" w:themeColor="accent1"/>
          <w:sz w:val="24"/>
          <w:szCs w:val="24"/>
        </w:rPr>
        <w:t xml:space="preserve"> того </w:t>
      </w:r>
      <w:proofErr w:type="spellStart"/>
      <w:r w:rsidRPr="002F25D1">
        <w:rPr>
          <w:rFonts w:ascii="Times New Roman" w:hAnsi="Times New Roman" w:cs="Times New Roman"/>
          <w:color w:val="4472C4" w:themeColor="accent1"/>
          <w:sz w:val="24"/>
          <w:szCs w:val="24"/>
        </w:rPr>
        <w:t>чи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отримає</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індивідуальну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знижку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від</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Товариства</w:t>
      </w:r>
      <w:proofErr w:type="spellEnd"/>
      <w:r w:rsidRPr="002F25D1">
        <w:rPr>
          <w:rFonts w:ascii="Times New Roman" w:hAnsi="Times New Roman" w:cs="Times New Roman"/>
          <w:color w:val="4472C4" w:themeColor="accent1"/>
          <w:sz w:val="24"/>
          <w:szCs w:val="24"/>
        </w:rPr>
        <w:t xml:space="preserve"> та </w:t>
      </w:r>
      <w:proofErr w:type="spellStart"/>
      <w:r w:rsidRPr="002F25D1">
        <w:rPr>
          <w:rFonts w:ascii="Times New Roman" w:hAnsi="Times New Roman" w:cs="Times New Roman"/>
          <w:color w:val="4472C4" w:themeColor="accent1"/>
          <w:sz w:val="24"/>
          <w:szCs w:val="24"/>
        </w:rPr>
        <w:t>скористається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своїм</w:t>
      </w:r>
      <w:proofErr w:type="spellEnd"/>
      <w:r w:rsidRPr="002F25D1">
        <w:rPr>
          <w:rFonts w:ascii="Times New Roman" w:hAnsi="Times New Roman" w:cs="Times New Roman"/>
          <w:color w:val="4472C4" w:themeColor="accent1"/>
          <w:sz w:val="24"/>
          <w:szCs w:val="24"/>
        </w:rPr>
        <w:t xml:space="preserve"> правом на </w:t>
      </w:r>
      <w:proofErr w:type="spellStart"/>
      <w:r w:rsidRPr="002F25D1">
        <w:rPr>
          <w:rFonts w:ascii="Times New Roman" w:hAnsi="Times New Roman" w:cs="Times New Roman"/>
          <w:color w:val="4472C4" w:themeColor="accent1"/>
          <w:sz w:val="24"/>
          <w:szCs w:val="24"/>
        </w:rPr>
        <w:t>її</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використання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виконає</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умови</w:t>
      </w:r>
      <w:proofErr w:type="spellEnd"/>
      <w:r w:rsidRPr="002F25D1">
        <w:rPr>
          <w:rFonts w:ascii="Times New Roman" w:hAnsi="Times New Roman" w:cs="Times New Roman"/>
          <w:color w:val="4472C4" w:themeColor="accent1"/>
          <w:sz w:val="24"/>
          <w:szCs w:val="24"/>
        </w:rPr>
        <w:t xml:space="preserve"> для </w:t>
      </w:r>
      <w:proofErr w:type="spellStart"/>
      <w:r w:rsidRPr="002F25D1">
        <w:rPr>
          <w:rFonts w:ascii="Times New Roman" w:hAnsi="Times New Roman" w:cs="Times New Roman"/>
          <w:color w:val="4472C4" w:themeColor="accent1"/>
          <w:sz w:val="24"/>
          <w:szCs w:val="24"/>
        </w:rPr>
        <w:t>отримання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знижки</w:t>
      </w:r>
      <w:proofErr w:type="spellEnd"/>
      <w:r w:rsidRPr="002F25D1">
        <w:rPr>
          <w:rFonts w:ascii="Times New Roman" w:hAnsi="Times New Roman" w:cs="Times New Roman"/>
          <w:color w:val="4472C4" w:themeColor="accent1"/>
          <w:sz w:val="24"/>
          <w:szCs w:val="24"/>
        </w:rPr>
        <w:t xml:space="preserve">) на </w:t>
      </w:r>
      <w:proofErr w:type="spellStart"/>
      <w:r w:rsidRPr="002F25D1">
        <w:rPr>
          <w:rFonts w:ascii="Times New Roman" w:hAnsi="Times New Roman" w:cs="Times New Roman"/>
          <w:color w:val="4472C4" w:themeColor="accent1"/>
          <w:sz w:val="24"/>
          <w:szCs w:val="24"/>
        </w:rPr>
        <w:t>стандартну</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процентну</w:t>
      </w:r>
      <w:proofErr w:type="spellEnd"/>
      <w:r w:rsidRPr="002F25D1">
        <w:rPr>
          <w:rFonts w:ascii="Times New Roman" w:hAnsi="Times New Roman" w:cs="Times New Roman"/>
          <w:color w:val="4472C4" w:themeColor="accent1"/>
          <w:sz w:val="24"/>
          <w:szCs w:val="24"/>
        </w:rPr>
        <w:t xml:space="preserve"> ставку, та у </w:t>
      </w:r>
      <w:proofErr w:type="spellStart"/>
      <w:r w:rsidRPr="002F25D1">
        <w:rPr>
          <w:rFonts w:ascii="Times New Roman" w:hAnsi="Times New Roman" w:cs="Times New Roman"/>
          <w:color w:val="4472C4" w:themeColor="accent1"/>
          <w:sz w:val="24"/>
          <w:szCs w:val="24"/>
        </w:rPr>
        <w:t>випадку</w:t>
      </w:r>
      <w:proofErr w:type="spellEnd"/>
      <w:r w:rsidRPr="002F25D1">
        <w:rPr>
          <w:rFonts w:ascii="Times New Roman" w:hAnsi="Times New Roman" w:cs="Times New Roman"/>
          <w:color w:val="4472C4" w:themeColor="accent1"/>
          <w:sz w:val="24"/>
          <w:szCs w:val="24"/>
        </w:rPr>
        <w:t xml:space="preserve"> такого </w:t>
      </w:r>
      <w:proofErr w:type="spellStart"/>
      <w:r w:rsidRPr="002F25D1">
        <w:rPr>
          <w:rFonts w:ascii="Times New Roman" w:hAnsi="Times New Roman" w:cs="Times New Roman"/>
          <w:color w:val="4472C4" w:themeColor="accent1"/>
          <w:sz w:val="24"/>
          <w:szCs w:val="24"/>
        </w:rPr>
        <w:t>отримання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Споживач</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погоджується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що</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застосування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зниженої</w:t>
      </w:r>
      <w:proofErr w:type="spellEnd"/>
      <w:r w:rsidRPr="002F25D1">
        <w:rPr>
          <w:rFonts w:ascii="Times New Roman" w:hAnsi="Times New Roman" w:cs="Times New Roman"/>
          <w:color w:val="4472C4" w:themeColor="accent1"/>
          <w:sz w:val="24"/>
          <w:szCs w:val="24"/>
        </w:rPr>
        <w:t xml:space="preserve"> ставки є наперед </w:t>
      </w:r>
      <w:proofErr w:type="spellStart"/>
      <w:r w:rsidRPr="002F25D1">
        <w:rPr>
          <w:rFonts w:ascii="Times New Roman" w:hAnsi="Times New Roman" w:cs="Times New Roman"/>
          <w:color w:val="4472C4" w:themeColor="accent1"/>
          <w:sz w:val="24"/>
          <w:szCs w:val="24"/>
        </w:rPr>
        <w:t>обумовленим</w:t>
      </w:r>
      <w:proofErr w:type="spellEnd"/>
      <w:r w:rsidRPr="002F25D1">
        <w:rPr>
          <w:rFonts w:ascii="Times New Roman" w:hAnsi="Times New Roman" w:cs="Times New Roman"/>
          <w:color w:val="4472C4" w:themeColor="accent1"/>
          <w:sz w:val="24"/>
          <w:szCs w:val="24"/>
        </w:rPr>
        <w:t xml:space="preserve"> та не </w:t>
      </w:r>
      <w:proofErr w:type="spellStart"/>
      <w:r w:rsidRPr="002F25D1">
        <w:rPr>
          <w:rFonts w:ascii="Times New Roman" w:hAnsi="Times New Roman" w:cs="Times New Roman"/>
          <w:color w:val="4472C4" w:themeColor="accent1"/>
          <w:sz w:val="24"/>
          <w:szCs w:val="24"/>
        </w:rPr>
        <w:t>може</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вважатися</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односторонньою</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зміною</w:t>
      </w:r>
      <w:proofErr w:type="spellEnd"/>
      <w:r w:rsidRPr="002F25D1">
        <w:rPr>
          <w:rFonts w:ascii="Times New Roman" w:hAnsi="Times New Roman" w:cs="Times New Roman"/>
          <w:color w:val="4472C4" w:themeColor="accent1"/>
          <w:sz w:val="24"/>
          <w:szCs w:val="24"/>
        </w:rPr>
        <w:t xml:space="preserve"> умов Договору, </w:t>
      </w:r>
      <w:proofErr w:type="spellStart"/>
      <w:r w:rsidRPr="002F25D1">
        <w:rPr>
          <w:rFonts w:ascii="Times New Roman" w:hAnsi="Times New Roman" w:cs="Times New Roman"/>
          <w:color w:val="4472C4" w:themeColor="accent1"/>
          <w:sz w:val="24"/>
          <w:szCs w:val="24"/>
        </w:rPr>
        <w:t>оскільки</w:t>
      </w:r>
      <w:proofErr w:type="spellEnd"/>
      <w:r w:rsidRPr="002F25D1">
        <w:rPr>
          <w:rFonts w:ascii="Times New Roman" w:hAnsi="Times New Roman" w:cs="Times New Roman"/>
          <w:color w:val="4472C4" w:themeColor="accent1"/>
          <w:sz w:val="24"/>
          <w:szCs w:val="24"/>
        </w:rPr>
        <w:t xml:space="preserve">, </w:t>
      </w:r>
      <w:proofErr w:type="spellStart"/>
      <w:r w:rsidRPr="002F25D1">
        <w:rPr>
          <w:rFonts w:ascii="Times New Roman" w:hAnsi="Times New Roman" w:cs="Times New Roman"/>
          <w:color w:val="4472C4" w:themeColor="accent1"/>
          <w:sz w:val="24"/>
          <w:szCs w:val="24"/>
        </w:rPr>
        <w:t>умови</w:t>
      </w:r>
      <w:proofErr w:type="spellEnd"/>
      <w:r w:rsidRPr="002F25D1">
        <w:rPr>
          <w:rFonts w:ascii="Times New Roman" w:hAnsi="Times New Roman" w:cs="Times New Roman"/>
          <w:color w:val="4472C4" w:themeColor="accent1"/>
          <w:sz w:val="24"/>
          <w:szCs w:val="24"/>
        </w:rPr>
        <w:t xml:space="preserve"> про </w:t>
      </w:r>
      <w:proofErr w:type="spellStart"/>
      <w:r w:rsidRPr="002F25D1">
        <w:rPr>
          <w:rFonts w:ascii="Times New Roman" w:hAnsi="Times New Roman" w:cs="Times New Roman"/>
          <w:color w:val="4472C4" w:themeColor="accent1"/>
          <w:sz w:val="24"/>
          <w:szCs w:val="24"/>
        </w:rPr>
        <w:t>застосування</w:t>
      </w:r>
      <w:proofErr w:type="spellEnd"/>
      <w:r w:rsidR="008D138F">
        <w:rPr>
          <w:rFonts w:ascii="Times New Roman" w:hAnsi="Times New Roman" w:cs="Times New Roman"/>
          <w:color w:val="4472C4" w:themeColor="accent1"/>
          <w:sz w:val="24"/>
          <w:szCs w:val="24"/>
          <w:lang w:val="uk-UA"/>
        </w:rPr>
        <w:t xml:space="preserve"> зниженої процентної ставки </w:t>
      </w:r>
      <w:proofErr w:type="spellStart"/>
      <w:r w:rsidRPr="002F25D1">
        <w:rPr>
          <w:rFonts w:ascii="Times New Roman" w:hAnsi="Times New Roman" w:cs="Times New Roman"/>
          <w:color w:val="4472C4" w:themeColor="accent1"/>
          <w:sz w:val="24"/>
          <w:szCs w:val="24"/>
        </w:rPr>
        <w:t>чітк</w:t>
      </w:r>
      <w:r w:rsidR="00B37258" w:rsidRPr="002F25D1">
        <w:rPr>
          <w:rFonts w:ascii="Times New Roman" w:hAnsi="Times New Roman" w:cs="Times New Roman"/>
          <w:color w:val="4472C4" w:themeColor="accent1"/>
          <w:sz w:val="24"/>
          <w:szCs w:val="24"/>
        </w:rPr>
        <w:t>о</w:t>
      </w:r>
      <w:proofErr w:type="spellEnd"/>
      <w:r w:rsidR="00B37258" w:rsidRPr="002F25D1">
        <w:rPr>
          <w:rFonts w:ascii="Times New Roman" w:hAnsi="Times New Roman" w:cs="Times New Roman"/>
          <w:color w:val="4472C4" w:themeColor="accent1"/>
          <w:sz w:val="24"/>
          <w:szCs w:val="24"/>
        </w:rPr>
        <w:t xml:space="preserve"> </w:t>
      </w:r>
      <w:proofErr w:type="spellStart"/>
      <w:r w:rsidR="00B37258" w:rsidRPr="002F25D1">
        <w:rPr>
          <w:rFonts w:ascii="Times New Roman" w:hAnsi="Times New Roman" w:cs="Times New Roman"/>
          <w:color w:val="4472C4" w:themeColor="accent1"/>
          <w:sz w:val="24"/>
          <w:szCs w:val="24"/>
        </w:rPr>
        <w:t>визначені</w:t>
      </w:r>
      <w:proofErr w:type="spellEnd"/>
      <w:r w:rsidR="00B37258" w:rsidRPr="002F25D1">
        <w:rPr>
          <w:rFonts w:ascii="Times New Roman" w:hAnsi="Times New Roman" w:cs="Times New Roman"/>
          <w:color w:val="4472C4" w:themeColor="accent1"/>
          <w:sz w:val="24"/>
          <w:szCs w:val="24"/>
        </w:rPr>
        <w:t xml:space="preserve"> </w:t>
      </w:r>
      <w:proofErr w:type="spellStart"/>
      <w:r w:rsidR="00B37258" w:rsidRPr="002F25D1">
        <w:rPr>
          <w:rFonts w:ascii="Times New Roman" w:hAnsi="Times New Roman" w:cs="Times New Roman"/>
          <w:color w:val="4472C4" w:themeColor="accent1"/>
          <w:sz w:val="24"/>
          <w:szCs w:val="24"/>
        </w:rPr>
        <w:t>домовленістю</w:t>
      </w:r>
      <w:proofErr w:type="spellEnd"/>
      <w:r w:rsidR="00B37258" w:rsidRPr="002F25D1">
        <w:rPr>
          <w:rFonts w:ascii="Times New Roman" w:hAnsi="Times New Roman" w:cs="Times New Roman"/>
          <w:color w:val="4472C4" w:themeColor="accent1"/>
          <w:sz w:val="24"/>
          <w:szCs w:val="24"/>
        </w:rPr>
        <w:t xml:space="preserve"> </w:t>
      </w:r>
      <w:proofErr w:type="spellStart"/>
      <w:r w:rsidR="00B37258" w:rsidRPr="002F25D1">
        <w:rPr>
          <w:rFonts w:ascii="Times New Roman" w:hAnsi="Times New Roman" w:cs="Times New Roman"/>
          <w:color w:val="4472C4" w:themeColor="accent1"/>
          <w:sz w:val="24"/>
          <w:szCs w:val="24"/>
        </w:rPr>
        <w:t>Сторін</w:t>
      </w:r>
      <w:proofErr w:type="spellEnd"/>
      <w:r w:rsidRPr="002F25D1">
        <w:rPr>
          <w:rFonts w:ascii="Times New Roman" w:hAnsi="Times New Roman" w:cs="Times New Roman"/>
          <w:color w:val="4472C4" w:themeColor="accent1"/>
          <w:sz w:val="24"/>
          <w:szCs w:val="24"/>
        </w:rPr>
        <w:t xml:space="preserve"> та </w:t>
      </w:r>
      <w:r w:rsidR="00527D9F">
        <w:rPr>
          <w:rFonts w:ascii="Times New Roman" w:hAnsi="Times New Roman" w:cs="Times New Roman"/>
          <w:color w:val="4472C4" w:themeColor="accent1"/>
          <w:sz w:val="24"/>
          <w:szCs w:val="24"/>
          <w:lang w:val="uk-UA"/>
        </w:rPr>
        <w:t xml:space="preserve">є </w:t>
      </w:r>
      <w:proofErr w:type="spellStart"/>
      <w:r w:rsidR="00527D9F">
        <w:rPr>
          <w:rFonts w:ascii="Times New Roman" w:hAnsi="Times New Roman" w:cs="Times New Roman"/>
          <w:color w:val="4472C4" w:themeColor="accent1"/>
          <w:sz w:val="24"/>
          <w:szCs w:val="24"/>
          <w:lang w:val="uk-UA"/>
        </w:rPr>
        <w:t>обов»язковими</w:t>
      </w:r>
      <w:proofErr w:type="spellEnd"/>
      <w:r w:rsidR="00527D9F">
        <w:rPr>
          <w:rFonts w:ascii="Times New Roman" w:hAnsi="Times New Roman" w:cs="Times New Roman"/>
          <w:color w:val="4472C4" w:themeColor="accent1"/>
          <w:sz w:val="24"/>
          <w:szCs w:val="24"/>
          <w:lang w:val="uk-UA"/>
        </w:rPr>
        <w:t xml:space="preserve"> до виконання. </w:t>
      </w:r>
    </w:p>
    <w:p w14:paraId="7D759E0F" w14:textId="77777777" w:rsidR="00194EC6" w:rsidRPr="0038189C" w:rsidRDefault="00194EC6" w:rsidP="00194EC6">
      <w:pPr>
        <w:spacing w:after="0" w:line="240" w:lineRule="auto"/>
        <w:jc w:val="both"/>
        <w:rPr>
          <w:rFonts w:ascii="Times New Roman" w:hAnsi="Times New Roman" w:cs="Times New Roman"/>
          <w:i/>
          <w:iCs/>
          <w:color w:val="000000" w:themeColor="text1"/>
          <w:sz w:val="24"/>
          <w:szCs w:val="24"/>
        </w:rPr>
      </w:pPr>
      <w:r w:rsidRPr="0038189C">
        <w:rPr>
          <w:rFonts w:ascii="Times New Roman" w:hAnsi="Times New Roman" w:cs="Times New Roman"/>
          <w:i/>
          <w:iCs/>
          <w:color w:val="000000" w:themeColor="text1"/>
          <w:sz w:val="24"/>
          <w:szCs w:val="24"/>
        </w:rPr>
        <w:t>(</w:t>
      </w:r>
      <w:proofErr w:type="spellStart"/>
      <w:r w:rsidRPr="0038189C">
        <w:rPr>
          <w:rFonts w:ascii="Times New Roman" w:hAnsi="Times New Roman" w:cs="Times New Roman"/>
          <w:i/>
          <w:iCs/>
          <w:color w:val="000000" w:themeColor="text1"/>
          <w:sz w:val="24"/>
          <w:szCs w:val="24"/>
        </w:rPr>
        <w:t>застосовується</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якщо</w:t>
      </w:r>
      <w:proofErr w:type="spellEnd"/>
      <w:r w:rsidRPr="0038189C">
        <w:rPr>
          <w:rFonts w:ascii="Times New Roman" w:hAnsi="Times New Roman" w:cs="Times New Roman"/>
          <w:i/>
          <w:iCs/>
          <w:color w:val="000000" w:themeColor="text1"/>
          <w:sz w:val="24"/>
          <w:szCs w:val="24"/>
        </w:rPr>
        <w:t xml:space="preserve"> для </w:t>
      </w:r>
      <w:proofErr w:type="spellStart"/>
      <w:r w:rsidRPr="0038189C">
        <w:rPr>
          <w:rFonts w:ascii="Times New Roman" w:hAnsi="Times New Roman" w:cs="Times New Roman"/>
          <w:i/>
          <w:iCs/>
          <w:color w:val="000000" w:themeColor="text1"/>
          <w:sz w:val="24"/>
          <w:szCs w:val="24"/>
        </w:rPr>
        <w:t>споживача</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передбачена</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наявність</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знижки</w:t>
      </w:r>
      <w:proofErr w:type="spellEnd"/>
      <w:r w:rsidRPr="0038189C">
        <w:rPr>
          <w:rFonts w:ascii="Times New Roman" w:hAnsi="Times New Roman" w:cs="Times New Roman"/>
          <w:i/>
          <w:iCs/>
          <w:color w:val="000000" w:themeColor="text1"/>
          <w:sz w:val="24"/>
          <w:szCs w:val="24"/>
        </w:rPr>
        <w:t xml:space="preserve"> на </w:t>
      </w:r>
      <w:proofErr w:type="spellStart"/>
      <w:r w:rsidRPr="0038189C">
        <w:rPr>
          <w:rFonts w:ascii="Times New Roman" w:hAnsi="Times New Roman" w:cs="Times New Roman"/>
          <w:i/>
          <w:iCs/>
          <w:color w:val="000000" w:themeColor="text1"/>
          <w:sz w:val="24"/>
          <w:szCs w:val="24"/>
        </w:rPr>
        <w:t>стандартну</w:t>
      </w:r>
      <w:proofErr w:type="spellEnd"/>
      <w:r w:rsidRPr="0038189C">
        <w:rPr>
          <w:rFonts w:ascii="Times New Roman" w:hAnsi="Times New Roman" w:cs="Times New Roman"/>
          <w:i/>
          <w:iCs/>
          <w:color w:val="000000" w:themeColor="text1"/>
          <w:sz w:val="24"/>
          <w:szCs w:val="24"/>
        </w:rPr>
        <w:t xml:space="preserve"> </w:t>
      </w:r>
      <w:proofErr w:type="spellStart"/>
      <w:r w:rsidRPr="0038189C">
        <w:rPr>
          <w:rFonts w:ascii="Times New Roman" w:hAnsi="Times New Roman" w:cs="Times New Roman"/>
          <w:i/>
          <w:iCs/>
          <w:color w:val="000000" w:themeColor="text1"/>
          <w:sz w:val="24"/>
          <w:szCs w:val="24"/>
        </w:rPr>
        <w:t>процентну</w:t>
      </w:r>
      <w:proofErr w:type="spellEnd"/>
      <w:r w:rsidRPr="0038189C">
        <w:rPr>
          <w:rFonts w:ascii="Times New Roman" w:hAnsi="Times New Roman" w:cs="Times New Roman"/>
          <w:i/>
          <w:iCs/>
          <w:color w:val="000000" w:themeColor="text1"/>
          <w:sz w:val="24"/>
          <w:szCs w:val="24"/>
        </w:rPr>
        <w:t xml:space="preserve"> ставку)</w:t>
      </w:r>
    </w:p>
    <w:p w14:paraId="6CA26B20" w14:textId="527799AE" w:rsidR="009F05A2" w:rsidRPr="0038189C" w:rsidRDefault="002C4BF3" w:rsidP="00323D63">
      <w:pPr>
        <w:spacing w:after="0" w:line="240" w:lineRule="auto"/>
        <w:jc w:val="both"/>
        <w:rPr>
          <w:rFonts w:ascii="Times New Roman" w:hAnsi="Times New Roman" w:cs="Times New Roman"/>
          <w:i/>
          <w:iCs/>
          <w:color w:val="000000" w:themeColor="text1"/>
          <w:sz w:val="24"/>
          <w:szCs w:val="24"/>
        </w:rPr>
      </w:pPr>
      <w:r w:rsidRPr="0038189C">
        <w:rPr>
          <w:rFonts w:ascii="Times New Roman" w:hAnsi="Times New Roman" w:cs="Times New Roman"/>
          <w:color w:val="000000" w:themeColor="text1"/>
          <w:sz w:val="24"/>
          <w:szCs w:val="24"/>
        </w:rPr>
        <w:t xml:space="preserve"> </w:t>
      </w:r>
    </w:p>
    <w:p w14:paraId="2DF49CD1"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4.</w:t>
      </w:r>
      <w:r w:rsidRPr="0038189C">
        <w:rPr>
          <w:rFonts w:ascii="Times New Roman" w:hAnsi="Times New Roman" w:cs="Times New Roman"/>
          <w:b/>
          <w:bCs/>
          <w:color w:val="000000" w:themeColor="text1"/>
          <w:sz w:val="24"/>
          <w:szCs w:val="24"/>
        </w:rPr>
        <w:tab/>
        <w:t>ПРАВА ТА ОБОВ'ЯЗКИ СТОРІН</w:t>
      </w:r>
    </w:p>
    <w:p w14:paraId="1C30D0E0" w14:textId="77777777" w:rsidR="009F05A2" w:rsidRPr="0038189C" w:rsidRDefault="009F05A2"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4.1.</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Товариство</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має</w:t>
      </w:r>
      <w:proofErr w:type="spellEnd"/>
      <w:r w:rsidRPr="0038189C">
        <w:rPr>
          <w:rFonts w:ascii="Times New Roman" w:hAnsi="Times New Roman" w:cs="Times New Roman"/>
          <w:b/>
          <w:bCs/>
          <w:color w:val="000000" w:themeColor="text1"/>
          <w:sz w:val="24"/>
          <w:szCs w:val="24"/>
        </w:rPr>
        <w:t xml:space="preserve"> право:</w:t>
      </w:r>
    </w:p>
    <w:p w14:paraId="17C9D7C7"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вимагати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 та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усіх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встановлених</w:t>
      </w:r>
      <w:proofErr w:type="spellEnd"/>
      <w:r w:rsidRPr="0038189C">
        <w:rPr>
          <w:rFonts w:ascii="Times New Roman" w:hAnsi="Times New Roman" w:cs="Times New Roman"/>
          <w:color w:val="000000" w:themeColor="text1"/>
          <w:sz w:val="24"/>
          <w:szCs w:val="24"/>
        </w:rPr>
        <w:t xml:space="preserve"> Договором;</w:t>
      </w:r>
    </w:p>
    <w:p w14:paraId="35679BD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відмовити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видачі</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підписання</w:t>
      </w:r>
      <w:proofErr w:type="spellEnd"/>
      <w:r w:rsidRPr="0038189C">
        <w:rPr>
          <w:rFonts w:ascii="Times New Roman" w:hAnsi="Times New Roman" w:cs="Times New Roman"/>
          <w:color w:val="000000" w:themeColor="text1"/>
          <w:sz w:val="24"/>
          <w:szCs w:val="24"/>
        </w:rPr>
        <w:t xml:space="preserve"> (акцепту) ним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у </w:t>
      </w:r>
      <w:proofErr w:type="spellStart"/>
      <w:r w:rsidRPr="0038189C">
        <w:rPr>
          <w:rFonts w:ascii="Times New Roman" w:hAnsi="Times New Roman" w:cs="Times New Roman"/>
          <w:color w:val="000000" w:themeColor="text1"/>
          <w:sz w:val="24"/>
          <w:szCs w:val="24"/>
        </w:rPr>
        <w:t>випадках</w:t>
      </w:r>
      <w:proofErr w:type="spellEnd"/>
      <w:r w:rsidRPr="0038189C">
        <w:rPr>
          <w:rFonts w:ascii="Times New Roman" w:hAnsi="Times New Roman" w:cs="Times New Roman"/>
          <w:color w:val="000000" w:themeColor="text1"/>
          <w:sz w:val="24"/>
          <w:szCs w:val="24"/>
        </w:rPr>
        <w:t>:</w:t>
      </w:r>
    </w:p>
    <w:p w14:paraId="62D1BFC6" w14:textId="63181BBF"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Правилами</w:t>
      </w:r>
      <w:r w:rsidR="00F45C15" w:rsidRPr="00F45C15">
        <w:t xml:space="preserve"> </w:t>
      </w:r>
      <w:proofErr w:type="spellStart"/>
      <w:r w:rsidR="00F45C15" w:rsidRPr="00F45C15">
        <w:rPr>
          <w:rFonts w:ascii="Times New Roman" w:hAnsi="Times New Roman" w:cs="Times New Roman"/>
          <w:color w:val="000000" w:themeColor="text1"/>
          <w:sz w:val="24"/>
          <w:szCs w:val="24"/>
        </w:rPr>
        <w:t>надання</w:t>
      </w:r>
      <w:proofErr w:type="spellEnd"/>
      <w:r w:rsidR="00F45C15" w:rsidRPr="00F45C15">
        <w:rPr>
          <w:rFonts w:ascii="Times New Roman" w:hAnsi="Times New Roman" w:cs="Times New Roman"/>
          <w:color w:val="000000" w:themeColor="text1"/>
          <w:sz w:val="24"/>
          <w:szCs w:val="24"/>
        </w:rPr>
        <w:t xml:space="preserve"> </w:t>
      </w:r>
      <w:proofErr w:type="spellStart"/>
      <w:r w:rsidR="00F45C15" w:rsidRPr="00F45C15">
        <w:rPr>
          <w:rFonts w:ascii="Times New Roman" w:hAnsi="Times New Roman" w:cs="Times New Roman"/>
          <w:color w:val="000000" w:themeColor="text1"/>
          <w:sz w:val="24"/>
          <w:szCs w:val="24"/>
        </w:rPr>
        <w:t>коштів</w:t>
      </w:r>
      <w:proofErr w:type="spellEnd"/>
      <w:r w:rsidR="00F45C15" w:rsidRPr="00F45C15">
        <w:rPr>
          <w:rFonts w:ascii="Times New Roman" w:hAnsi="Times New Roman" w:cs="Times New Roman"/>
          <w:color w:val="000000" w:themeColor="text1"/>
          <w:sz w:val="24"/>
          <w:szCs w:val="24"/>
        </w:rPr>
        <w:t xml:space="preserve"> </w:t>
      </w:r>
      <w:del w:id="80" w:author="Marina Chuhaevska" w:date="2025-06-20T22:37:00Z">
        <w:r w:rsidR="00F45C15" w:rsidRPr="00F45C15" w:rsidDel="00CA5B50">
          <w:rPr>
            <w:rFonts w:ascii="Times New Roman" w:hAnsi="Times New Roman" w:cs="Times New Roman"/>
            <w:color w:val="000000" w:themeColor="text1"/>
            <w:sz w:val="24"/>
            <w:szCs w:val="24"/>
          </w:rPr>
          <w:delText xml:space="preserve">або банківських металів </w:delText>
        </w:r>
      </w:del>
      <w:r w:rsidR="00F45C15" w:rsidRPr="00F45C15">
        <w:rPr>
          <w:rFonts w:ascii="Times New Roman" w:hAnsi="Times New Roman" w:cs="Times New Roman"/>
          <w:color w:val="000000" w:themeColor="text1"/>
          <w:sz w:val="24"/>
          <w:szCs w:val="24"/>
        </w:rPr>
        <w:t xml:space="preserve">у кредит, ТОВАРИСТВОМ З ОБМЕЖЕНОЮ </w:t>
      </w:r>
      <w:proofErr w:type="gramStart"/>
      <w:r w:rsidR="00F45C15" w:rsidRPr="00F45C15">
        <w:rPr>
          <w:rFonts w:ascii="Times New Roman" w:hAnsi="Times New Roman" w:cs="Times New Roman"/>
          <w:color w:val="000000" w:themeColor="text1"/>
          <w:sz w:val="24"/>
          <w:szCs w:val="24"/>
        </w:rPr>
        <w:t>ВІДПОВІДАЛЬНІСТЮ  «</w:t>
      </w:r>
      <w:proofErr w:type="gramEnd"/>
      <w:r w:rsidR="00F45C15" w:rsidRPr="00F45C15">
        <w:rPr>
          <w:rFonts w:ascii="Times New Roman" w:hAnsi="Times New Roman" w:cs="Times New Roman"/>
          <w:color w:val="000000" w:themeColor="text1"/>
          <w:sz w:val="24"/>
          <w:szCs w:val="24"/>
        </w:rPr>
        <w:t xml:space="preserve">СЛОН КРЕДИТ», </w:t>
      </w:r>
      <w:proofErr w:type="spellStart"/>
      <w:r w:rsidR="00F45C15" w:rsidRPr="00F45C15">
        <w:rPr>
          <w:rFonts w:ascii="Times New Roman" w:hAnsi="Times New Roman" w:cs="Times New Roman"/>
          <w:color w:val="000000" w:themeColor="text1"/>
          <w:sz w:val="24"/>
          <w:szCs w:val="24"/>
        </w:rPr>
        <w:t>що</w:t>
      </w:r>
      <w:proofErr w:type="spellEnd"/>
      <w:r w:rsidR="00F45C15" w:rsidRPr="00F45C15">
        <w:rPr>
          <w:rFonts w:ascii="Times New Roman" w:hAnsi="Times New Roman" w:cs="Times New Roman"/>
          <w:color w:val="000000" w:themeColor="text1"/>
          <w:sz w:val="24"/>
          <w:szCs w:val="24"/>
        </w:rPr>
        <w:t xml:space="preserve"> </w:t>
      </w:r>
      <w:proofErr w:type="spellStart"/>
      <w:r w:rsidR="00F45C15" w:rsidRPr="00F45C15">
        <w:rPr>
          <w:rFonts w:ascii="Times New Roman" w:hAnsi="Times New Roman" w:cs="Times New Roman"/>
          <w:color w:val="000000" w:themeColor="text1"/>
          <w:sz w:val="24"/>
          <w:szCs w:val="24"/>
        </w:rPr>
        <w:t>розміщені</w:t>
      </w:r>
      <w:proofErr w:type="spellEnd"/>
      <w:r w:rsidR="00F45C15" w:rsidRPr="00F45C15">
        <w:rPr>
          <w:rFonts w:ascii="Times New Roman" w:hAnsi="Times New Roman" w:cs="Times New Roman"/>
          <w:color w:val="000000" w:themeColor="text1"/>
          <w:sz w:val="24"/>
          <w:szCs w:val="24"/>
        </w:rPr>
        <w:t xml:space="preserve"> на Веб-</w:t>
      </w:r>
      <w:proofErr w:type="spellStart"/>
      <w:r w:rsidR="00F45C15" w:rsidRPr="00F45C15">
        <w:rPr>
          <w:rFonts w:ascii="Times New Roman" w:hAnsi="Times New Roman" w:cs="Times New Roman"/>
          <w:color w:val="000000" w:themeColor="text1"/>
          <w:sz w:val="24"/>
          <w:szCs w:val="24"/>
        </w:rPr>
        <w:t>сайті</w:t>
      </w:r>
      <w:proofErr w:type="spellEnd"/>
      <w:r w:rsidR="00F45C15" w:rsidRPr="00F45C15">
        <w:rPr>
          <w:rFonts w:ascii="Times New Roman" w:hAnsi="Times New Roman" w:cs="Times New Roman"/>
          <w:color w:val="000000" w:themeColor="text1"/>
          <w:sz w:val="24"/>
          <w:szCs w:val="24"/>
        </w:rPr>
        <w:t>, (</w:t>
      </w:r>
      <w:r w:rsidR="00F45C15">
        <w:rPr>
          <w:rFonts w:ascii="Times New Roman" w:hAnsi="Times New Roman" w:cs="Times New Roman"/>
          <w:color w:val="000000" w:themeColor="text1"/>
          <w:sz w:val="24"/>
          <w:szCs w:val="24"/>
          <w:lang w:val="uk-UA"/>
        </w:rPr>
        <w:t xml:space="preserve">далі </w:t>
      </w:r>
      <w:r w:rsidR="00F45C15" w:rsidRPr="00F45C15">
        <w:rPr>
          <w:rFonts w:ascii="Times New Roman" w:hAnsi="Times New Roman" w:cs="Times New Roman"/>
          <w:color w:val="000000" w:themeColor="text1"/>
          <w:sz w:val="24"/>
          <w:szCs w:val="24"/>
        </w:rPr>
        <w:t>за текстом Договору – Правила)</w:t>
      </w:r>
      <w:r w:rsidR="00F45C15">
        <w:rPr>
          <w:rFonts w:ascii="Times New Roman" w:hAnsi="Times New Roman" w:cs="Times New Roman"/>
          <w:color w:val="000000" w:themeColor="text1"/>
          <w:sz w:val="24"/>
          <w:szCs w:val="24"/>
          <w:lang w:val="uk-UA"/>
        </w:rPr>
        <w:t xml:space="preserve"> </w:t>
      </w:r>
      <w:r w:rsidRPr="0038189C">
        <w:rPr>
          <w:rFonts w:ascii="Times New Roman" w:hAnsi="Times New Roman" w:cs="Times New Roman"/>
          <w:color w:val="000000" w:themeColor="text1"/>
          <w:sz w:val="24"/>
          <w:szCs w:val="24"/>
        </w:rPr>
        <w:t>;</w:t>
      </w:r>
    </w:p>
    <w:p w14:paraId="23B6EBC5"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наявності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явно </w:t>
      </w:r>
      <w:proofErr w:type="spellStart"/>
      <w:r w:rsidRPr="0038189C">
        <w:rPr>
          <w:rFonts w:ascii="Times New Roman" w:hAnsi="Times New Roman" w:cs="Times New Roman"/>
          <w:color w:val="000000" w:themeColor="text1"/>
          <w:sz w:val="24"/>
          <w:szCs w:val="24"/>
        </w:rPr>
        <w:t>свідчать</w:t>
      </w:r>
      <w:proofErr w:type="spellEnd"/>
      <w:r w:rsidRPr="0038189C">
        <w:rPr>
          <w:rFonts w:ascii="Times New Roman" w:hAnsi="Times New Roman" w:cs="Times New Roman"/>
          <w:color w:val="000000" w:themeColor="text1"/>
          <w:sz w:val="24"/>
          <w:szCs w:val="24"/>
        </w:rPr>
        <w:t xml:space="preserve"> про те,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кредит </w:t>
      </w:r>
      <w:proofErr w:type="spellStart"/>
      <w:r w:rsidRPr="0038189C">
        <w:rPr>
          <w:rFonts w:ascii="Times New Roman" w:hAnsi="Times New Roman" w:cs="Times New Roman"/>
          <w:color w:val="000000" w:themeColor="text1"/>
          <w:sz w:val="24"/>
          <w:szCs w:val="24"/>
        </w:rPr>
        <w:t>своєчасно</w:t>
      </w:r>
      <w:proofErr w:type="spellEnd"/>
      <w:r w:rsidRPr="0038189C">
        <w:rPr>
          <w:rFonts w:ascii="Times New Roman" w:hAnsi="Times New Roman" w:cs="Times New Roman"/>
          <w:color w:val="000000" w:themeColor="text1"/>
          <w:sz w:val="24"/>
          <w:szCs w:val="24"/>
        </w:rPr>
        <w:t xml:space="preserve"> не буде </w:t>
      </w:r>
      <w:proofErr w:type="spellStart"/>
      <w:r w:rsidRPr="0038189C">
        <w:rPr>
          <w:rFonts w:ascii="Times New Roman" w:hAnsi="Times New Roman" w:cs="Times New Roman"/>
          <w:color w:val="000000" w:themeColor="text1"/>
          <w:sz w:val="24"/>
          <w:szCs w:val="24"/>
        </w:rPr>
        <w:t>повернений</w:t>
      </w:r>
      <w:proofErr w:type="spellEnd"/>
      <w:r w:rsidRPr="0038189C">
        <w:rPr>
          <w:rFonts w:ascii="Times New Roman" w:hAnsi="Times New Roman" w:cs="Times New Roman"/>
          <w:color w:val="000000" w:themeColor="text1"/>
          <w:sz w:val="24"/>
          <w:szCs w:val="24"/>
        </w:rPr>
        <w:t>;</w:t>
      </w:r>
    </w:p>
    <w:p w14:paraId="3B7F9A11"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наявності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бездіяльності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технічних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збоїв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призводять</w:t>
      </w:r>
      <w:proofErr w:type="spellEnd"/>
      <w:r w:rsidRPr="0038189C">
        <w:rPr>
          <w:rFonts w:ascii="Times New Roman" w:hAnsi="Times New Roman" w:cs="Times New Roman"/>
          <w:color w:val="000000" w:themeColor="text1"/>
          <w:sz w:val="24"/>
          <w:szCs w:val="24"/>
        </w:rPr>
        <w:t xml:space="preserve"> до не </w:t>
      </w:r>
      <w:proofErr w:type="spellStart"/>
      <w:r w:rsidRPr="0038189C">
        <w:rPr>
          <w:rFonts w:ascii="Times New Roman" w:hAnsi="Times New Roman" w:cs="Times New Roman"/>
          <w:color w:val="000000" w:themeColor="text1"/>
          <w:sz w:val="24"/>
          <w:szCs w:val="24"/>
        </w:rPr>
        <w:t>можливості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перерахування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кредиту на </w:t>
      </w:r>
      <w:proofErr w:type="spellStart"/>
      <w:r w:rsidRPr="0038189C">
        <w:rPr>
          <w:rFonts w:ascii="Times New Roman" w:hAnsi="Times New Roman" w:cs="Times New Roman"/>
          <w:color w:val="000000" w:themeColor="text1"/>
          <w:sz w:val="24"/>
          <w:szCs w:val="24"/>
        </w:rPr>
        <w:t>користь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w:t>
      </w:r>
    </w:p>
    <w:p w14:paraId="29464C2E" w14:textId="4081A614"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3)</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укладати</w:t>
      </w:r>
      <w:proofErr w:type="spellEnd"/>
      <w:r w:rsidRPr="0038189C">
        <w:rPr>
          <w:rFonts w:ascii="Times New Roman" w:hAnsi="Times New Roman" w:cs="Times New Roman"/>
          <w:color w:val="000000" w:themeColor="text1"/>
          <w:sz w:val="24"/>
          <w:szCs w:val="24"/>
        </w:rPr>
        <w:t xml:space="preserve"> договори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відступлення</w:t>
      </w:r>
      <w:proofErr w:type="spellEnd"/>
      <w:r w:rsidRPr="0038189C">
        <w:rPr>
          <w:rFonts w:ascii="Times New Roman" w:hAnsi="Times New Roman" w:cs="Times New Roman"/>
          <w:color w:val="000000" w:themeColor="text1"/>
          <w:sz w:val="24"/>
          <w:szCs w:val="24"/>
        </w:rPr>
        <w:t xml:space="preserve"> права </w:t>
      </w:r>
      <w:proofErr w:type="spellStart"/>
      <w:r w:rsidRPr="0038189C">
        <w:rPr>
          <w:rFonts w:ascii="Times New Roman" w:hAnsi="Times New Roman" w:cs="Times New Roman"/>
          <w:color w:val="000000" w:themeColor="text1"/>
          <w:sz w:val="24"/>
          <w:szCs w:val="24"/>
        </w:rPr>
        <w:t>вимоги</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договори факторингу з будь-</w:t>
      </w:r>
      <w:proofErr w:type="spellStart"/>
      <w:r w:rsidRPr="0038189C">
        <w:rPr>
          <w:rFonts w:ascii="Times New Roman" w:hAnsi="Times New Roman" w:cs="Times New Roman"/>
          <w:color w:val="000000" w:themeColor="text1"/>
          <w:sz w:val="24"/>
          <w:szCs w:val="24"/>
        </w:rPr>
        <w:t>якою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третьою</w:t>
      </w:r>
      <w:proofErr w:type="spellEnd"/>
      <w:r w:rsidRPr="0038189C">
        <w:rPr>
          <w:rFonts w:ascii="Times New Roman" w:hAnsi="Times New Roman" w:cs="Times New Roman"/>
          <w:color w:val="000000" w:themeColor="text1"/>
          <w:sz w:val="24"/>
          <w:szCs w:val="24"/>
        </w:rPr>
        <w:t xml:space="preserve"> особою без </w:t>
      </w:r>
      <w:proofErr w:type="spellStart"/>
      <w:r w:rsidRPr="0038189C">
        <w:rPr>
          <w:rFonts w:ascii="Times New Roman" w:hAnsi="Times New Roman" w:cs="Times New Roman"/>
          <w:color w:val="000000" w:themeColor="text1"/>
          <w:sz w:val="24"/>
          <w:szCs w:val="24"/>
        </w:rPr>
        <w:t>окремої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згоди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але з </w:t>
      </w:r>
      <w:proofErr w:type="spellStart"/>
      <w:r w:rsidRPr="0038189C">
        <w:rPr>
          <w:rFonts w:ascii="Times New Roman" w:hAnsi="Times New Roman" w:cs="Times New Roman"/>
          <w:color w:val="000000" w:themeColor="text1"/>
          <w:sz w:val="24"/>
          <w:szCs w:val="24"/>
        </w:rPr>
        <w:t>обов’язковим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таке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відступлення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10 </w:t>
      </w:r>
      <w:proofErr w:type="spellStart"/>
      <w:r w:rsidRPr="0038189C">
        <w:rPr>
          <w:rFonts w:ascii="Times New Roman" w:hAnsi="Times New Roman" w:cs="Times New Roman"/>
          <w:color w:val="000000" w:themeColor="text1"/>
          <w:sz w:val="24"/>
          <w:szCs w:val="24"/>
        </w:rPr>
        <w:t>робочих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дати</w:t>
      </w:r>
      <w:proofErr w:type="spellEnd"/>
      <w:r w:rsidRPr="0038189C">
        <w:rPr>
          <w:rFonts w:ascii="Times New Roman" w:hAnsi="Times New Roman" w:cs="Times New Roman"/>
          <w:color w:val="000000" w:themeColor="text1"/>
          <w:sz w:val="24"/>
          <w:szCs w:val="24"/>
        </w:rPr>
        <w:t xml:space="preserve"> такого </w:t>
      </w:r>
      <w:proofErr w:type="spellStart"/>
      <w:r w:rsidRPr="0038189C">
        <w:rPr>
          <w:rFonts w:ascii="Times New Roman" w:hAnsi="Times New Roman" w:cs="Times New Roman"/>
          <w:color w:val="000000" w:themeColor="text1"/>
          <w:sz w:val="24"/>
          <w:szCs w:val="24"/>
        </w:rPr>
        <w:t>відступлення</w:t>
      </w:r>
      <w:proofErr w:type="spellEnd"/>
      <w:r w:rsidR="002E0E09" w:rsidRPr="0038189C">
        <w:rPr>
          <w:rFonts w:ascii="Times New Roman" w:hAnsi="Times New Roman" w:cs="Times New Roman"/>
          <w:color w:val="000000" w:themeColor="text1"/>
          <w:sz w:val="24"/>
          <w:szCs w:val="24"/>
          <w:lang w:val="uk-UA"/>
        </w:rPr>
        <w:t xml:space="preserve"> у спосіб, визначений частиною першою статті 25 Закону України «Про споживче кредитування», що забезпечить доведення до відома споживача такого факту</w:t>
      </w:r>
      <w:r w:rsidRPr="0038189C">
        <w:rPr>
          <w:rFonts w:ascii="Times New Roman" w:hAnsi="Times New Roman" w:cs="Times New Roman"/>
          <w:color w:val="000000" w:themeColor="text1"/>
          <w:sz w:val="24"/>
          <w:szCs w:val="24"/>
        </w:rPr>
        <w:t>;</w:t>
      </w:r>
    </w:p>
    <w:p w14:paraId="08E53790"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4)</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права,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 та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5C91414A"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залучати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колекторську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компанію</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врегулювання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виникне</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з </w:t>
      </w:r>
      <w:proofErr w:type="spellStart"/>
      <w:r w:rsidRPr="0038189C">
        <w:rPr>
          <w:rFonts w:ascii="Times New Roman" w:hAnsi="Times New Roman" w:cs="Times New Roman"/>
          <w:color w:val="000000" w:themeColor="text1"/>
          <w:sz w:val="24"/>
          <w:szCs w:val="24"/>
        </w:rPr>
        <w:t>обов’язковим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таке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залучення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10 </w:t>
      </w:r>
      <w:proofErr w:type="spellStart"/>
      <w:r w:rsidRPr="0038189C">
        <w:rPr>
          <w:rFonts w:ascii="Times New Roman" w:hAnsi="Times New Roman" w:cs="Times New Roman"/>
          <w:color w:val="000000" w:themeColor="text1"/>
          <w:sz w:val="24"/>
          <w:szCs w:val="24"/>
        </w:rPr>
        <w:t>робочих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дати</w:t>
      </w:r>
      <w:proofErr w:type="spellEnd"/>
      <w:r w:rsidRPr="0038189C">
        <w:rPr>
          <w:rFonts w:ascii="Times New Roman" w:hAnsi="Times New Roman" w:cs="Times New Roman"/>
          <w:color w:val="000000" w:themeColor="text1"/>
          <w:sz w:val="24"/>
          <w:szCs w:val="24"/>
        </w:rPr>
        <w:t xml:space="preserve"> такого </w:t>
      </w:r>
      <w:proofErr w:type="spellStart"/>
      <w:r w:rsidRPr="0038189C">
        <w:rPr>
          <w:rFonts w:ascii="Times New Roman" w:hAnsi="Times New Roman" w:cs="Times New Roman"/>
          <w:color w:val="000000" w:themeColor="text1"/>
          <w:sz w:val="24"/>
          <w:szCs w:val="24"/>
        </w:rPr>
        <w:t>залучення</w:t>
      </w:r>
      <w:proofErr w:type="spellEnd"/>
      <w:r w:rsidRPr="0038189C">
        <w:rPr>
          <w:rFonts w:ascii="Times New Roman" w:hAnsi="Times New Roman" w:cs="Times New Roman"/>
          <w:color w:val="000000" w:themeColor="text1"/>
          <w:sz w:val="24"/>
          <w:szCs w:val="24"/>
        </w:rPr>
        <w:t>;</w:t>
      </w:r>
    </w:p>
    <w:p w14:paraId="4B8293A4"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звертатися</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передбачена</w:t>
      </w:r>
      <w:proofErr w:type="spellEnd"/>
      <w:r w:rsidRPr="0038189C">
        <w:rPr>
          <w:rFonts w:ascii="Times New Roman" w:hAnsi="Times New Roman" w:cs="Times New Roman"/>
          <w:color w:val="000000" w:themeColor="text1"/>
          <w:sz w:val="24"/>
          <w:szCs w:val="24"/>
        </w:rPr>
        <w:t xml:space="preserve"> п.8.7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gramStart"/>
      <w:r w:rsidRPr="0038189C">
        <w:rPr>
          <w:rFonts w:ascii="Times New Roman" w:hAnsi="Times New Roman" w:cs="Times New Roman"/>
          <w:color w:val="000000" w:themeColor="text1"/>
          <w:sz w:val="24"/>
          <w:szCs w:val="24"/>
        </w:rPr>
        <w:t>у порядку</w:t>
      </w:r>
      <w:proofErr w:type="gramEnd"/>
      <w:r w:rsidRPr="0038189C">
        <w:rPr>
          <w:rFonts w:ascii="Times New Roman" w:hAnsi="Times New Roman" w:cs="Times New Roman"/>
          <w:color w:val="000000" w:themeColor="text1"/>
          <w:sz w:val="24"/>
          <w:szCs w:val="24"/>
        </w:rPr>
        <w:t xml:space="preserve"> та на </w:t>
      </w:r>
      <w:proofErr w:type="spellStart"/>
      <w:r w:rsidRPr="0038189C">
        <w:rPr>
          <w:rFonts w:ascii="Times New Roman" w:hAnsi="Times New Roman" w:cs="Times New Roman"/>
          <w:color w:val="000000" w:themeColor="text1"/>
          <w:sz w:val="24"/>
          <w:szCs w:val="24"/>
        </w:rPr>
        <w:t>умовах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з метою </w:t>
      </w:r>
      <w:proofErr w:type="spellStart"/>
      <w:r w:rsidRPr="0038189C">
        <w:rPr>
          <w:rFonts w:ascii="Times New Roman" w:hAnsi="Times New Roman" w:cs="Times New Roman"/>
          <w:color w:val="000000" w:themeColor="text1"/>
          <w:sz w:val="24"/>
          <w:szCs w:val="24"/>
        </w:rPr>
        <w:t>інформування</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необхідність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w:t>
      </w:r>
    </w:p>
    <w:p w14:paraId="6B66D9A9"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7)</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повідомляти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представникам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спадкоємцям</w:t>
      </w:r>
      <w:proofErr w:type="spellEnd"/>
      <w:r w:rsidRPr="0038189C">
        <w:rPr>
          <w:rFonts w:ascii="Times New Roman" w:hAnsi="Times New Roman" w:cs="Times New Roman"/>
          <w:color w:val="000000" w:themeColor="text1"/>
          <w:sz w:val="24"/>
          <w:szCs w:val="24"/>
        </w:rPr>
        <w:t xml:space="preserve">, поручителям, </w:t>
      </w:r>
      <w:proofErr w:type="spellStart"/>
      <w:r w:rsidRPr="0038189C">
        <w:rPr>
          <w:rFonts w:ascii="Times New Roman" w:hAnsi="Times New Roman" w:cs="Times New Roman"/>
          <w:color w:val="000000" w:themeColor="text1"/>
          <w:sz w:val="24"/>
          <w:szCs w:val="24"/>
        </w:rPr>
        <w:t>третім</w:t>
      </w:r>
      <w:proofErr w:type="spellEnd"/>
      <w:r w:rsidRPr="0038189C">
        <w:rPr>
          <w:rFonts w:ascii="Times New Roman" w:hAnsi="Times New Roman" w:cs="Times New Roman"/>
          <w:color w:val="000000" w:themeColor="text1"/>
          <w:sz w:val="24"/>
          <w:szCs w:val="24"/>
        </w:rPr>
        <w:t xml:space="preserve"> особам, </w:t>
      </w:r>
      <w:proofErr w:type="spellStart"/>
      <w:r w:rsidRPr="0038189C">
        <w:rPr>
          <w:rFonts w:ascii="Times New Roman" w:hAnsi="Times New Roman" w:cs="Times New Roman"/>
          <w:color w:val="000000" w:themeColor="text1"/>
          <w:sz w:val="24"/>
          <w:szCs w:val="24"/>
        </w:rPr>
        <w:t>взаємодія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передбачена</w:t>
      </w:r>
      <w:proofErr w:type="spellEnd"/>
      <w:r w:rsidRPr="0038189C">
        <w:rPr>
          <w:rFonts w:ascii="Times New Roman" w:hAnsi="Times New Roman" w:cs="Times New Roman"/>
          <w:color w:val="000000" w:themeColor="text1"/>
          <w:sz w:val="24"/>
          <w:szCs w:val="24"/>
        </w:rPr>
        <w:t xml:space="preserve"> п.8.7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умови</w:t>
      </w:r>
      <w:proofErr w:type="spellEnd"/>
      <w:r w:rsidRPr="0038189C">
        <w:rPr>
          <w:rFonts w:ascii="Times New Roman" w:hAnsi="Times New Roman" w:cs="Times New Roman"/>
          <w:color w:val="000000" w:themeColor="text1"/>
          <w:sz w:val="24"/>
          <w:szCs w:val="24"/>
        </w:rPr>
        <w:t xml:space="preserve">, стан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наявність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її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w:t>
      </w:r>
      <w:proofErr w:type="gramStart"/>
      <w:r w:rsidRPr="0038189C">
        <w:rPr>
          <w:rFonts w:ascii="Times New Roman" w:hAnsi="Times New Roman" w:cs="Times New Roman"/>
          <w:color w:val="000000" w:themeColor="text1"/>
          <w:sz w:val="24"/>
          <w:szCs w:val="24"/>
        </w:rPr>
        <w:t>в порядку</w:t>
      </w:r>
      <w:proofErr w:type="gram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передбаченому</w:t>
      </w:r>
      <w:proofErr w:type="spellEnd"/>
      <w:r w:rsidRPr="0038189C">
        <w:rPr>
          <w:rFonts w:ascii="Times New Roman" w:hAnsi="Times New Roman" w:cs="Times New Roman"/>
          <w:color w:val="000000" w:themeColor="text1"/>
          <w:sz w:val="24"/>
          <w:szCs w:val="24"/>
        </w:rPr>
        <w:t xml:space="preserve"> Законом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споживче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кредитування</w:t>
      </w:r>
      <w:proofErr w:type="spellEnd"/>
      <w:r w:rsidRPr="0038189C">
        <w:rPr>
          <w:rFonts w:ascii="Times New Roman" w:hAnsi="Times New Roman" w:cs="Times New Roman"/>
          <w:color w:val="000000" w:themeColor="text1"/>
          <w:sz w:val="24"/>
          <w:szCs w:val="24"/>
        </w:rPr>
        <w:t>»;</w:t>
      </w:r>
    </w:p>
    <w:p w14:paraId="63B9157D"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8)</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допущення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передавати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прострочену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близьким</w:t>
      </w:r>
      <w:proofErr w:type="spellEnd"/>
      <w:r w:rsidRPr="0038189C">
        <w:rPr>
          <w:rFonts w:ascii="Times New Roman" w:hAnsi="Times New Roman" w:cs="Times New Roman"/>
          <w:color w:val="000000" w:themeColor="text1"/>
          <w:sz w:val="24"/>
          <w:szCs w:val="24"/>
        </w:rPr>
        <w:t xml:space="preserve"> родичам, </w:t>
      </w:r>
      <w:proofErr w:type="spellStart"/>
      <w:r w:rsidRPr="0038189C">
        <w:rPr>
          <w:rFonts w:ascii="Times New Roman" w:hAnsi="Times New Roman" w:cs="Times New Roman"/>
          <w:color w:val="000000" w:themeColor="text1"/>
          <w:sz w:val="24"/>
          <w:szCs w:val="24"/>
        </w:rPr>
        <w:t>зокрема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комісії</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пов’язаних</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отриманням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обслуговуванням</w:t>
      </w:r>
      <w:proofErr w:type="spellEnd"/>
      <w:r w:rsidRPr="0038189C">
        <w:rPr>
          <w:rFonts w:ascii="Times New Roman" w:hAnsi="Times New Roman" w:cs="Times New Roman"/>
          <w:color w:val="000000" w:themeColor="text1"/>
          <w:sz w:val="24"/>
          <w:szCs w:val="24"/>
        </w:rPr>
        <w:t xml:space="preserve"> і </w:t>
      </w:r>
      <w:proofErr w:type="spellStart"/>
      <w:r w:rsidRPr="0038189C">
        <w:rPr>
          <w:rFonts w:ascii="Times New Roman" w:hAnsi="Times New Roman" w:cs="Times New Roman"/>
          <w:color w:val="000000" w:themeColor="text1"/>
          <w:sz w:val="24"/>
          <w:szCs w:val="24"/>
        </w:rPr>
        <w:t>поверненням</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неустойки та </w:t>
      </w:r>
      <w:proofErr w:type="spellStart"/>
      <w:r w:rsidRPr="0038189C">
        <w:rPr>
          <w:rFonts w:ascii="Times New Roman" w:hAnsi="Times New Roman" w:cs="Times New Roman"/>
          <w:color w:val="000000" w:themeColor="text1"/>
          <w:sz w:val="24"/>
          <w:szCs w:val="24"/>
        </w:rPr>
        <w:t>інших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стягуються</w:t>
      </w:r>
      <w:proofErr w:type="spellEnd"/>
      <w:r w:rsidRPr="0038189C">
        <w:rPr>
          <w:rFonts w:ascii="Times New Roman" w:hAnsi="Times New Roman" w:cs="Times New Roman"/>
          <w:color w:val="000000" w:themeColor="text1"/>
          <w:sz w:val="24"/>
          <w:szCs w:val="24"/>
        </w:rPr>
        <w:t xml:space="preserve"> при </w:t>
      </w:r>
      <w:proofErr w:type="spellStart"/>
      <w:r w:rsidRPr="0038189C">
        <w:rPr>
          <w:rFonts w:ascii="Times New Roman" w:hAnsi="Times New Roman" w:cs="Times New Roman"/>
          <w:color w:val="000000" w:themeColor="text1"/>
          <w:sz w:val="24"/>
          <w:szCs w:val="24"/>
        </w:rPr>
        <w:t>невиконанні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зобов’язання</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w:t>
      </w:r>
    </w:p>
    <w:p w14:paraId="4E7A483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вимагати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дострокового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строк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ще</w:t>
      </w:r>
      <w:proofErr w:type="spellEnd"/>
      <w:r w:rsidRPr="0038189C">
        <w:rPr>
          <w:rFonts w:ascii="Times New Roman" w:hAnsi="Times New Roman" w:cs="Times New Roman"/>
          <w:color w:val="000000" w:themeColor="text1"/>
          <w:sz w:val="24"/>
          <w:szCs w:val="24"/>
        </w:rPr>
        <w:t xml:space="preserve"> не настав в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 xml:space="preserve"> у порядку та </w:t>
      </w:r>
      <w:proofErr w:type="spellStart"/>
      <w:proofErr w:type="gramStart"/>
      <w:r w:rsidRPr="0038189C">
        <w:rPr>
          <w:rFonts w:ascii="Times New Roman" w:hAnsi="Times New Roman" w:cs="Times New Roman"/>
          <w:color w:val="000000" w:themeColor="text1"/>
          <w:sz w:val="24"/>
          <w:szCs w:val="24"/>
        </w:rPr>
        <w:t>випадках</w:t>
      </w:r>
      <w:proofErr w:type="spellEnd"/>
      <w:r w:rsidRPr="0038189C">
        <w:rPr>
          <w:rFonts w:ascii="Times New Roman" w:hAnsi="Times New Roman" w:cs="Times New Roman"/>
          <w:color w:val="000000" w:themeColor="text1"/>
          <w:sz w:val="24"/>
          <w:szCs w:val="24"/>
        </w:rPr>
        <w:t xml:space="preserve"> ,</w:t>
      </w:r>
      <w:proofErr w:type="gram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в п.5.4 Договору.</w:t>
      </w:r>
    </w:p>
    <w:p w14:paraId="4431E7E2" w14:textId="77777777" w:rsidR="009F05A2" w:rsidRPr="0038189C" w:rsidRDefault="009F05A2"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lastRenderedPageBreak/>
        <w:t>4.2.</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Товариство</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зобов'язане</w:t>
      </w:r>
      <w:proofErr w:type="spellEnd"/>
      <w:r w:rsidRPr="0038189C">
        <w:rPr>
          <w:rFonts w:ascii="Times New Roman" w:hAnsi="Times New Roman" w:cs="Times New Roman"/>
          <w:b/>
          <w:bCs/>
          <w:color w:val="000000" w:themeColor="text1"/>
          <w:sz w:val="24"/>
          <w:szCs w:val="24"/>
        </w:rPr>
        <w:t>:</w:t>
      </w:r>
    </w:p>
    <w:p w14:paraId="4999AAE2"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надати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кредит на </w:t>
      </w:r>
      <w:proofErr w:type="spellStart"/>
      <w:r w:rsidRPr="0038189C">
        <w:rPr>
          <w:rFonts w:ascii="Times New Roman" w:hAnsi="Times New Roman" w:cs="Times New Roman"/>
          <w:color w:val="000000" w:themeColor="text1"/>
          <w:sz w:val="24"/>
          <w:szCs w:val="24"/>
        </w:rPr>
        <w:t>умовах</w:t>
      </w:r>
      <w:proofErr w:type="spellEnd"/>
      <w:r w:rsidRPr="0038189C">
        <w:rPr>
          <w:rFonts w:ascii="Times New Roman" w:hAnsi="Times New Roman" w:cs="Times New Roman"/>
          <w:color w:val="000000" w:themeColor="text1"/>
          <w:sz w:val="24"/>
          <w:szCs w:val="24"/>
        </w:rPr>
        <w:t xml:space="preserve"> та </w:t>
      </w:r>
      <w:proofErr w:type="gramStart"/>
      <w:r w:rsidRPr="0038189C">
        <w:rPr>
          <w:rFonts w:ascii="Times New Roman" w:hAnsi="Times New Roman" w:cs="Times New Roman"/>
          <w:color w:val="000000" w:themeColor="text1"/>
          <w:sz w:val="24"/>
          <w:szCs w:val="24"/>
        </w:rPr>
        <w:t>в порядку</w:t>
      </w:r>
      <w:proofErr w:type="gram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Договором;</w:t>
      </w:r>
    </w:p>
    <w:p w14:paraId="273D7B84"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прийняти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(у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дострокове</w:t>
      </w:r>
      <w:proofErr w:type="spellEnd"/>
      <w:r w:rsidRPr="0038189C">
        <w:rPr>
          <w:rFonts w:ascii="Times New Roman" w:hAnsi="Times New Roman" w:cs="Times New Roman"/>
          <w:color w:val="000000" w:themeColor="text1"/>
          <w:sz w:val="24"/>
          <w:szCs w:val="24"/>
        </w:rPr>
        <w:t xml:space="preserve"> - як </w:t>
      </w:r>
      <w:proofErr w:type="spellStart"/>
      <w:r w:rsidRPr="0038189C">
        <w:rPr>
          <w:rFonts w:ascii="Times New Roman" w:hAnsi="Times New Roman" w:cs="Times New Roman"/>
          <w:color w:val="000000" w:themeColor="text1"/>
          <w:sz w:val="24"/>
          <w:szCs w:val="24"/>
        </w:rPr>
        <w:t>частинами</w:t>
      </w:r>
      <w:proofErr w:type="spellEnd"/>
      <w:r w:rsidRPr="0038189C">
        <w:rPr>
          <w:rFonts w:ascii="Times New Roman" w:hAnsi="Times New Roman" w:cs="Times New Roman"/>
          <w:color w:val="000000" w:themeColor="text1"/>
          <w:sz w:val="24"/>
          <w:szCs w:val="24"/>
        </w:rPr>
        <w:t xml:space="preserve">, так і в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w:t>
      </w:r>
    </w:p>
    <w:p w14:paraId="7CB84181"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3)</w:t>
      </w:r>
      <w:r w:rsidRPr="0038189C">
        <w:rPr>
          <w:rFonts w:ascii="Times New Roman" w:hAnsi="Times New Roman" w:cs="Times New Roman"/>
          <w:color w:val="000000" w:themeColor="text1"/>
          <w:sz w:val="24"/>
          <w:szCs w:val="24"/>
        </w:rPr>
        <w:tab/>
        <w:t xml:space="preserve">на </w:t>
      </w:r>
      <w:proofErr w:type="spellStart"/>
      <w:r w:rsidRPr="0038189C">
        <w:rPr>
          <w:rFonts w:ascii="Times New Roman" w:hAnsi="Times New Roman" w:cs="Times New Roman"/>
          <w:color w:val="000000" w:themeColor="text1"/>
          <w:sz w:val="24"/>
          <w:szCs w:val="24"/>
        </w:rPr>
        <w:t>вимогу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питань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фінансових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послуг</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право на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закріплене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43B5E7CD"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4)</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повідомляти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зміну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зазначених</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розділі</w:t>
      </w:r>
      <w:proofErr w:type="spellEnd"/>
      <w:r w:rsidRPr="0038189C">
        <w:rPr>
          <w:rFonts w:ascii="Times New Roman" w:hAnsi="Times New Roman" w:cs="Times New Roman"/>
          <w:color w:val="000000" w:themeColor="text1"/>
          <w:sz w:val="24"/>
          <w:szCs w:val="24"/>
        </w:rPr>
        <w:t xml:space="preserve"> 10 Договору у </w:t>
      </w:r>
      <w:proofErr w:type="spellStart"/>
      <w:r w:rsidRPr="0038189C">
        <w:rPr>
          <w:rFonts w:ascii="Times New Roman" w:hAnsi="Times New Roman" w:cs="Times New Roman"/>
          <w:color w:val="000000" w:themeColor="text1"/>
          <w:sz w:val="24"/>
          <w:szCs w:val="24"/>
        </w:rPr>
        <w:t>триденний</w:t>
      </w:r>
      <w:proofErr w:type="spellEnd"/>
      <w:r w:rsidRPr="0038189C">
        <w:rPr>
          <w:rFonts w:ascii="Times New Roman" w:hAnsi="Times New Roman" w:cs="Times New Roman"/>
          <w:color w:val="000000" w:themeColor="text1"/>
          <w:sz w:val="24"/>
          <w:szCs w:val="24"/>
        </w:rPr>
        <w:t xml:space="preserve"> строк з моменту </w:t>
      </w:r>
      <w:proofErr w:type="spellStart"/>
      <w:r w:rsidRPr="0038189C">
        <w:rPr>
          <w:rFonts w:ascii="Times New Roman" w:hAnsi="Times New Roman" w:cs="Times New Roman"/>
          <w:color w:val="000000" w:themeColor="text1"/>
          <w:sz w:val="24"/>
          <w:szCs w:val="24"/>
        </w:rPr>
        <w:t>виникнення</w:t>
      </w:r>
      <w:proofErr w:type="spellEnd"/>
      <w:r w:rsidRPr="0038189C">
        <w:rPr>
          <w:rFonts w:ascii="Times New Roman" w:hAnsi="Times New Roman" w:cs="Times New Roman"/>
          <w:color w:val="000000" w:themeColor="text1"/>
          <w:sz w:val="24"/>
          <w:szCs w:val="24"/>
        </w:rPr>
        <w:t xml:space="preserve"> таких </w:t>
      </w:r>
      <w:proofErr w:type="spellStart"/>
      <w:r w:rsidRPr="0038189C">
        <w:rPr>
          <w:rFonts w:ascii="Times New Roman" w:hAnsi="Times New Roman" w:cs="Times New Roman"/>
          <w:color w:val="000000" w:themeColor="text1"/>
          <w:sz w:val="24"/>
          <w:szCs w:val="24"/>
        </w:rPr>
        <w:t>змін</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розміщення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на Веб-</w:t>
      </w:r>
      <w:proofErr w:type="spellStart"/>
      <w:r w:rsidRPr="0038189C">
        <w:rPr>
          <w:rFonts w:ascii="Times New Roman" w:hAnsi="Times New Roman" w:cs="Times New Roman"/>
          <w:color w:val="000000" w:themeColor="text1"/>
          <w:sz w:val="24"/>
          <w:szCs w:val="24"/>
        </w:rPr>
        <w:t>сайті</w:t>
      </w:r>
      <w:proofErr w:type="spellEnd"/>
      <w:r w:rsidRPr="0038189C">
        <w:rPr>
          <w:rFonts w:ascii="Times New Roman" w:hAnsi="Times New Roman" w:cs="Times New Roman"/>
          <w:color w:val="000000" w:themeColor="text1"/>
          <w:sz w:val="24"/>
          <w:szCs w:val="24"/>
        </w:rPr>
        <w:t>;</w:t>
      </w:r>
    </w:p>
    <w:p w14:paraId="348A79B7"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виконувати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обов’язки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 Правилами та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3F6C3DF1" w14:textId="77777777" w:rsidR="009F05A2" w:rsidRPr="0038189C" w:rsidRDefault="009F05A2"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4.3.</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Споживач</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має</w:t>
      </w:r>
      <w:proofErr w:type="spellEnd"/>
      <w:r w:rsidRPr="0038189C">
        <w:rPr>
          <w:rFonts w:ascii="Times New Roman" w:hAnsi="Times New Roman" w:cs="Times New Roman"/>
          <w:b/>
          <w:bCs/>
          <w:color w:val="000000" w:themeColor="text1"/>
          <w:sz w:val="24"/>
          <w:szCs w:val="24"/>
        </w:rPr>
        <w:t xml:space="preserve"> право:</w:t>
      </w:r>
    </w:p>
    <w:p w14:paraId="369125EF"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достроково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повернути</w:t>
      </w:r>
      <w:proofErr w:type="spellEnd"/>
      <w:r w:rsidRPr="0038189C">
        <w:rPr>
          <w:rFonts w:ascii="Times New Roman" w:hAnsi="Times New Roman" w:cs="Times New Roman"/>
          <w:color w:val="000000" w:themeColor="text1"/>
          <w:sz w:val="24"/>
          <w:szCs w:val="24"/>
        </w:rPr>
        <w:t xml:space="preserve"> кредит як в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 xml:space="preserve">, так і </w:t>
      </w:r>
      <w:proofErr w:type="spellStart"/>
      <w:r w:rsidRPr="0038189C">
        <w:rPr>
          <w:rFonts w:ascii="Times New Roman" w:hAnsi="Times New Roman" w:cs="Times New Roman"/>
          <w:color w:val="000000" w:themeColor="text1"/>
          <w:sz w:val="24"/>
          <w:szCs w:val="24"/>
        </w:rPr>
        <w:t>частинами</w:t>
      </w:r>
      <w:proofErr w:type="spellEnd"/>
      <w:r w:rsidRPr="0038189C">
        <w:rPr>
          <w:rFonts w:ascii="Times New Roman" w:hAnsi="Times New Roman" w:cs="Times New Roman"/>
          <w:color w:val="000000" w:themeColor="text1"/>
          <w:sz w:val="24"/>
          <w:szCs w:val="24"/>
        </w:rPr>
        <w:t xml:space="preserve"> </w:t>
      </w:r>
      <w:proofErr w:type="gramStart"/>
      <w:r w:rsidRPr="0038189C">
        <w:rPr>
          <w:rFonts w:ascii="Times New Roman" w:hAnsi="Times New Roman" w:cs="Times New Roman"/>
          <w:color w:val="000000" w:themeColor="text1"/>
          <w:sz w:val="24"/>
          <w:szCs w:val="24"/>
        </w:rPr>
        <w:t>в порядку</w:t>
      </w:r>
      <w:proofErr w:type="gram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передбаченому</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сплативши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 </w:t>
      </w:r>
      <w:proofErr w:type="spellStart"/>
      <w:r w:rsidRPr="0038189C">
        <w:rPr>
          <w:rFonts w:ascii="Times New Roman" w:hAnsi="Times New Roman" w:cs="Times New Roman"/>
          <w:color w:val="000000" w:themeColor="text1"/>
          <w:sz w:val="24"/>
          <w:szCs w:val="24"/>
        </w:rPr>
        <w:t>виходячи</w:t>
      </w:r>
      <w:proofErr w:type="spellEnd"/>
      <w:r w:rsidRPr="0038189C">
        <w:rPr>
          <w:rFonts w:ascii="Times New Roman" w:hAnsi="Times New Roman" w:cs="Times New Roman"/>
          <w:color w:val="000000" w:themeColor="text1"/>
          <w:sz w:val="24"/>
          <w:szCs w:val="24"/>
        </w:rPr>
        <w:t xml:space="preserve"> з фактичного </w:t>
      </w:r>
      <w:proofErr w:type="spellStart"/>
      <w:r w:rsidRPr="0038189C">
        <w:rPr>
          <w:rFonts w:ascii="Times New Roman" w:hAnsi="Times New Roman" w:cs="Times New Roman"/>
          <w:color w:val="000000" w:themeColor="text1"/>
          <w:sz w:val="24"/>
          <w:szCs w:val="24"/>
        </w:rPr>
        <w:t>залишку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суми</w:t>
      </w:r>
      <w:proofErr w:type="spellEnd"/>
      <w:r w:rsidRPr="0038189C">
        <w:rPr>
          <w:rFonts w:ascii="Times New Roman" w:hAnsi="Times New Roman" w:cs="Times New Roman"/>
          <w:color w:val="000000" w:themeColor="text1"/>
          <w:sz w:val="24"/>
          <w:szCs w:val="24"/>
        </w:rPr>
        <w:t xml:space="preserve"> кредиту та фактичного строку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w:t>
      </w:r>
    </w:p>
    <w:p w14:paraId="7969246D" w14:textId="7A99DC03"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відмовитись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без </w:t>
      </w:r>
      <w:proofErr w:type="spellStart"/>
      <w:r w:rsidRPr="0038189C">
        <w:rPr>
          <w:rFonts w:ascii="Times New Roman" w:hAnsi="Times New Roman" w:cs="Times New Roman"/>
          <w:color w:val="000000" w:themeColor="text1"/>
          <w:sz w:val="24"/>
          <w:szCs w:val="24"/>
        </w:rPr>
        <w:t>пояснення</w:t>
      </w:r>
      <w:proofErr w:type="spellEnd"/>
      <w:r w:rsidRPr="0038189C">
        <w:rPr>
          <w:rFonts w:ascii="Times New Roman" w:hAnsi="Times New Roman" w:cs="Times New Roman"/>
          <w:color w:val="000000" w:themeColor="text1"/>
          <w:sz w:val="24"/>
          <w:szCs w:val="24"/>
        </w:rPr>
        <w:t xml:space="preserve"> причин, </w:t>
      </w:r>
      <w:proofErr w:type="spellStart"/>
      <w:r w:rsidRPr="0038189C">
        <w:rPr>
          <w:rFonts w:ascii="Times New Roman" w:hAnsi="Times New Roman" w:cs="Times New Roman"/>
          <w:color w:val="000000" w:themeColor="text1"/>
          <w:sz w:val="24"/>
          <w:szCs w:val="24"/>
        </w:rPr>
        <w:t>лише</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наступнихнеобхідних</w:t>
      </w:r>
      <w:proofErr w:type="spellEnd"/>
      <w:r w:rsidRPr="0038189C">
        <w:rPr>
          <w:rFonts w:ascii="Times New Roman" w:hAnsi="Times New Roman" w:cs="Times New Roman"/>
          <w:color w:val="000000" w:themeColor="text1"/>
          <w:sz w:val="24"/>
          <w:szCs w:val="24"/>
        </w:rPr>
        <w:t xml:space="preserve"> умов:</w:t>
      </w:r>
    </w:p>
    <w:p w14:paraId="51A76B4C"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а) </w:t>
      </w:r>
      <w:proofErr w:type="spellStart"/>
      <w:r w:rsidRPr="0038189C">
        <w:rPr>
          <w:rFonts w:ascii="Times New Roman" w:hAnsi="Times New Roman" w:cs="Times New Roman"/>
          <w:color w:val="000000" w:themeColor="text1"/>
          <w:sz w:val="24"/>
          <w:szCs w:val="24"/>
        </w:rPr>
        <w:t>письмово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повідомити</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це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пізніше</w:t>
      </w:r>
      <w:proofErr w:type="spellEnd"/>
      <w:r w:rsidRPr="0038189C">
        <w:rPr>
          <w:rFonts w:ascii="Times New Roman" w:hAnsi="Times New Roman" w:cs="Times New Roman"/>
          <w:color w:val="000000" w:themeColor="text1"/>
          <w:sz w:val="24"/>
          <w:szCs w:val="24"/>
        </w:rPr>
        <w:t xml:space="preserve"> 14 (</w:t>
      </w:r>
      <w:proofErr w:type="spellStart"/>
      <w:r w:rsidRPr="0038189C">
        <w:rPr>
          <w:rFonts w:ascii="Times New Roman" w:hAnsi="Times New Roman" w:cs="Times New Roman"/>
          <w:color w:val="000000" w:themeColor="text1"/>
          <w:sz w:val="24"/>
          <w:szCs w:val="24"/>
        </w:rPr>
        <w:t>чотирнадцяти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календарних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з моменту </w:t>
      </w:r>
      <w:proofErr w:type="spellStart"/>
      <w:r w:rsidRPr="0038189C">
        <w:rPr>
          <w:rFonts w:ascii="Times New Roman" w:hAnsi="Times New Roman" w:cs="Times New Roman"/>
          <w:color w:val="000000" w:themeColor="text1"/>
          <w:sz w:val="24"/>
          <w:szCs w:val="24"/>
        </w:rPr>
        <w:t>підписання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примірника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Таке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направляється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рекомендованим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цінним</w:t>
      </w:r>
      <w:proofErr w:type="spellEnd"/>
      <w:r w:rsidRPr="0038189C">
        <w:rPr>
          <w:rFonts w:ascii="Times New Roman" w:hAnsi="Times New Roman" w:cs="Times New Roman"/>
          <w:color w:val="000000" w:themeColor="text1"/>
          <w:sz w:val="24"/>
          <w:szCs w:val="24"/>
        </w:rPr>
        <w:t xml:space="preserve"> листом за </w:t>
      </w:r>
      <w:proofErr w:type="spellStart"/>
      <w:r w:rsidRPr="0038189C">
        <w:rPr>
          <w:rFonts w:ascii="Times New Roman" w:hAnsi="Times New Roman" w:cs="Times New Roman"/>
          <w:color w:val="000000" w:themeColor="text1"/>
          <w:sz w:val="24"/>
          <w:szCs w:val="24"/>
        </w:rPr>
        <w:t>адресою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місцезнаходження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вказані</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w:t>
      </w:r>
    </w:p>
    <w:p w14:paraId="1ECC2CA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б)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семи </w:t>
      </w:r>
      <w:proofErr w:type="spellStart"/>
      <w:r w:rsidRPr="0038189C">
        <w:rPr>
          <w:rFonts w:ascii="Times New Roman" w:hAnsi="Times New Roman" w:cs="Times New Roman"/>
          <w:color w:val="000000" w:themeColor="text1"/>
          <w:sz w:val="24"/>
          <w:szCs w:val="24"/>
        </w:rPr>
        <w:t>календарних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попереднього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підпункту</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повернути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загальну</w:t>
      </w:r>
      <w:proofErr w:type="spellEnd"/>
      <w:r w:rsidRPr="0038189C">
        <w:rPr>
          <w:rFonts w:ascii="Times New Roman" w:hAnsi="Times New Roman" w:cs="Times New Roman"/>
          <w:color w:val="000000" w:themeColor="text1"/>
          <w:sz w:val="24"/>
          <w:szCs w:val="24"/>
        </w:rPr>
        <w:t xml:space="preserve"> суму кредиту, </w:t>
      </w:r>
      <w:proofErr w:type="spellStart"/>
      <w:r w:rsidRPr="0038189C">
        <w:rPr>
          <w:rFonts w:ascii="Times New Roman" w:hAnsi="Times New Roman" w:cs="Times New Roman"/>
          <w:color w:val="000000" w:themeColor="text1"/>
          <w:sz w:val="24"/>
          <w:szCs w:val="24"/>
        </w:rPr>
        <w:t>одержану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згідно</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та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період</w:t>
      </w:r>
      <w:proofErr w:type="spellEnd"/>
      <w:r w:rsidRPr="0038189C">
        <w:rPr>
          <w:rFonts w:ascii="Times New Roman" w:hAnsi="Times New Roman" w:cs="Times New Roman"/>
          <w:color w:val="000000" w:themeColor="text1"/>
          <w:sz w:val="24"/>
          <w:szCs w:val="24"/>
        </w:rPr>
        <w:t xml:space="preserve"> з дня </w:t>
      </w:r>
      <w:proofErr w:type="spellStart"/>
      <w:r w:rsidRPr="0038189C">
        <w:rPr>
          <w:rFonts w:ascii="Times New Roman" w:hAnsi="Times New Roman" w:cs="Times New Roman"/>
          <w:color w:val="000000" w:themeColor="text1"/>
          <w:sz w:val="24"/>
          <w:szCs w:val="24"/>
        </w:rPr>
        <w:t>одержання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до дня </w:t>
      </w:r>
      <w:proofErr w:type="spellStart"/>
      <w:r w:rsidRPr="0038189C">
        <w:rPr>
          <w:rFonts w:ascii="Times New Roman" w:hAnsi="Times New Roman" w:cs="Times New Roman"/>
          <w:color w:val="000000" w:themeColor="text1"/>
          <w:sz w:val="24"/>
          <w:szCs w:val="24"/>
        </w:rPr>
        <w:t>їх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ставкою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встановленою</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w:t>
      </w:r>
    </w:p>
    <w:p w14:paraId="19D91D84"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неповернення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загальної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суми</w:t>
      </w:r>
      <w:proofErr w:type="spellEnd"/>
      <w:r w:rsidRPr="0038189C">
        <w:rPr>
          <w:rFonts w:ascii="Times New Roman" w:hAnsi="Times New Roman" w:cs="Times New Roman"/>
          <w:color w:val="000000" w:themeColor="text1"/>
          <w:sz w:val="24"/>
          <w:szCs w:val="24"/>
        </w:rPr>
        <w:t xml:space="preserve"> кредиту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їх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зазначений</w:t>
      </w:r>
      <w:proofErr w:type="spellEnd"/>
      <w:r w:rsidRPr="0038189C">
        <w:rPr>
          <w:rFonts w:ascii="Times New Roman" w:hAnsi="Times New Roman" w:cs="Times New Roman"/>
          <w:color w:val="000000" w:themeColor="text1"/>
          <w:sz w:val="24"/>
          <w:szCs w:val="24"/>
        </w:rPr>
        <w:t xml:space="preserve"> строк, </w:t>
      </w:r>
      <w:proofErr w:type="spellStart"/>
      <w:r w:rsidRPr="0038189C">
        <w:rPr>
          <w:rFonts w:ascii="Times New Roman" w:hAnsi="Times New Roman" w:cs="Times New Roman"/>
          <w:color w:val="000000" w:themeColor="text1"/>
          <w:sz w:val="24"/>
          <w:szCs w:val="24"/>
        </w:rPr>
        <w:t>відмова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такою,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здійснювалась</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реалізована</w:t>
      </w:r>
      <w:proofErr w:type="spellEnd"/>
      <w:r w:rsidRPr="0038189C">
        <w:rPr>
          <w:rFonts w:ascii="Times New Roman" w:hAnsi="Times New Roman" w:cs="Times New Roman"/>
          <w:color w:val="000000" w:themeColor="text1"/>
          <w:sz w:val="24"/>
          <w:szCs w:val="24"/>
        </w:rPr>
        <w:t xml:space="preserve">) і </w:t>
      </w:r>
      <w:proofErr w:type="spellStart"/>
      <w:r w:rsidRPr="0038189C">
        <w:rPr>
          <w:rFonts w:ascii="Times New Roman" w:hAnsi="Times New Roman" w:cs="Times New Roman"/>
          <w:color w:val="000000" w:themeColor="text1"/>
          <w:sz w:val="24"/>
          <w:szCs w:val="24"/>
        </w:rPr>
        <w:t>цей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продовжує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діяти</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умовах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ним;</w:t>
      </w:r>
    </w:p>
    <w:p w14:paraId="394E228D"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3)</w:t>
      </w:r>
      <w:r w:rsidRPr="0038189C">
        <w:rPr>
          <w:rFonts w:ascii="Times New Roman" w:hAnsi="Times New Roman" w:cs="Times New Roman"/>
          <w:color w:val="000000" w:themeColor="text1"/>
          <w:sz w:val="24"/>
          <w:szCs w:val="24"/>
        </w:rPr>
        <w:tab/>
        <w:t xml:space="preserve">доступу до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питань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фінансових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послуг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право на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закріплене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05904DA6" w14:textId="6EF5C81E"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4)</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неможливості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зобов’язання</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встановлений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термін</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ініціювати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продовження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пролонгацію</w:t>
      </w:r>
      <w:proofErr w:type="spellEnd"/>
      <w:r w:rsidRPr="0038189C">
        <w:rPr>
          <w:rFonts w:ascii="Times New Roman" w:hAnsi="Times New Roman" w:cs="Times New Roman"/>
          <w:color w:val="000000" w:themeColor="text1"/>
          <w:sz w:val="24"/>
          <w:szCs w:val="24"/>
        </w:rPr>
        <w:t>) строку кредиту</w:t>
      </w:r>
      <w:ins w:id="81" w:author="Marina Chuhaevska" w:date="2025-06-23T15:55:00Z">
        <w:r w:rsidR="003D3FBC" w:rsidRPr="003D3FBC">
          <w:t xml:space="preserve"> </w:t>
        </w:r>
        <w:r w:rsidR="003D3FBC" w:rsidRPr="003D3FBC">
          <w:rPr>
            <w:rFonts w:ascii="Times New Roman" w:hAnsi="Times New Roman" w:cs="Times New Roman"/>
            <w:color w:val="000000" w:themeColor="text1"/>
            <w:sz w:val="24"/>
            <w:szCs w:val="24"/>
          </w:rPr>
          <w:t>будь-</w:t>
        </w:r>
        <w:proofErr w:type="spellStart"/>
        <w:r w:rsidR="003D3FBC" w:rsidRPr="003D3FBC">
          <w:rPr>
            <w:rFonts w:ascii="Times New Roman" w:hAnsi="Times New Roman" w:cs="Times New Roman"/>
            <w:color w:val="000000" w:themeColor="text1"/>
            <w:sz w:val="24"/>
            <w:szCs w:val="24"/>
          </w:rPr>
          <w:t>якими</w:t>
        </w:r>
        <w:proofErr w:type="spellEnd"/>
        <w:r w:rsidR="003D3FBC" w:rsidRPr="003D3FBC">
          <w:rPr>
            <w:rFonts w:ascii="Times New Roman" w:hAnsi="Times New Roman" w:cs="Times New Roman"/>
            <w:color w:val="000000" w:themeColor="text1"/>
            <w:sz w:val="24"/>
            <w:szCs w:val="24"/>
          </w:rPr>
          <w:t xml:space="preserve"> каналами </w:t>
        </w:r>
        <w:proofErr w:type="spellStart"/>
        <w:r w:rsidR="003D3FBC" w:rsidRPr="003D3FBC">
          <w:rPr>
            <w:rFonts w:ascii="Times New Roman" w:hAnsi="Times New Roman" w:cs="Times New Roman"/>
            <w:color w:val="000000" w:themeColor="text1"/>
            <w:sz w:val="24"/>
            <w:szCs w:val="24"/>
          </w:rPr>
          <w:t>комунікації</w:t>
        </w:r>
        <w:proofErr w:type="spellEnd"/>
        <w:r w:rsidR="003D3FBC" w:rsidRPr="003D3FBC">
          <w:rPr>
            <w:rFonts w:ascii="Times New Roman" w:hAnsi="Times New Roman" w:cs="Times New Roman"/>
            <w:color w:val="000000" w:themeColor="text1"/>
            <w:sz w:val="24"/>
            <w:szCs w:val="24"/>
          </w:rPr>
          <w:t xml:space="preserve"> з </w:t>
        </w:r>
        <w:proofErr w:type="spellStart"/>
        <w:r w:rsidR="003D3FBC" w:rsidRPr="003D3FBC">
          <w:rPr>
            <w:rFonts w:ascii="Times New Roman" w:hAnsi="Times New Roman" w:cs="Times New Roman"/>
            <w:color w:val="000000" w:themeColor="text1"/>
            <w:sz w:val="24"/>
            <w:szCs w:val="24"/>
          </w:rPr>
          <w:t>Товариством</w:t>
        </w:r>
        <w:proofErr w:type="spellEnd"/>
        <w:r w:rsidR="003D3FBC" w:rsidRPr="003D3FBC">
          <w:rPr>
            <w:rFonts w:ascii="Times New Roman" w:hAnsi="Times New Roman" w:cs="Times New Roman"/>
            <w:color w:val="000000" w:themeColor="text1"/>
            <w:sz w:val="24"/>
            <w:szCs w:val="24"/>
          </w:rPr>
          <w:t xml:space="preserve">, </w:t>
        </w:r>
        <w:proofErr w:type="spellStart"/>
        <w:r w:rsidR="003D3FBC" w:rsidRPr="003D3FBC">
          <w:rPr>
            <w:rFonts w:ascii="Times New Roman" w:hAnsi="Times New Roman" w:cs="Times New Roman"/>
            <w:color w:val="000000" w:themeColor="text1"/>
            <w:sz w:val="24"/>
            <w:szCs w:val="24"/>
          </w:rPr>
          <w:t>передбаченими</w:t>
        </w:r>
        <w:proofErr w:type="spellEnd"/>
        <w:r w:rsidR="003D3FBC" w:rsidRPr="003D3FBC">
          <w:rPr>
            <w:rFonts w:ascii="Times New Roman" w:hAnsi="Times New Roman" w:cs="Times New Roman"/>
            <w:color w:val="000000" w:themeColor="text1"/>
            <w:sz w:val="24"/>
            <w:szCs w:val="24"/>
          </w:rPr>
          <w:t xml:space="preserve"> на Веб-</w:t>
        </w:r>
        <w:proofErr w:type="spellStart"/>
        <w:r w:rsidR="003D3FBC" w:rsidRPr="003D3FBC">
          <w:rPr>
            <w:rFonts w:ascii="Times New Roman" w:hAnsi="Times New Roman" w:cs="Times New Roman"/>
            <w:color w:val="000000" w:themeColor="text1"/>
            <w:sz w:val="24"/>
            <w:szCs w:val="24"/>
          </w:rPr>
          <w:t>сайті</w:t>
        </w:r>
        <w:proofErr w:type="spellEnd"/>
        <w:r w:rsidR="003D3FBC" w:rsidRPr="003D3FBC">
          <w:rPr>
            <w:rFonts w:ascii="Times New Roman" w:hAnsi="Times New Roman" w:cs="Times New Roman"/>
            <w:color w:val="000000" w:themeColor="text1"/>
            <w:sz w:val="24"/>
            <w:szCs w:val="24"/>
          </w:rPr>
          <w:t xml:space="preserve"> (в т.ч каналами, </w:t>
        </w:r>
        <w:proofErr w:type="spellStart"/>
        <w:proofErr w:type="gramStart"/>
        <w:r w:rsidR="003D3FBC" w:rsidRPr="003D3FBC">
          <w:rPr>
            <w:rFonts w:ascii="Times New Roman" w:hAnsi="Times New Roman" w:cs="Times New Roman"/>
            <w:color w:val="000000" w:themeColor="text1"/>
            <w:sz w:val="24"/>
            <w:szCs w:val="24"/>
          </w:rPr>
          <w:t>визначеними</w:t>
        </w:r>
        <w:proofErr w:type="spellEnd"/>
        <w:r w:rsidR="003D3FBC" w:rsidRPr="003D3FBC">
          <w:rPr>
            <w:rFonts w:ascii="Times New Roman" w:hAnsi="Times New Roman" w:cs="Times New Roman"/>
            <w:color w:val="000000" w:themeColor="text1"/>
            <w:sz w:val="24"/>
            <w:szCs w:val="24"/>
          </w:rPr>
          <w:t xml:space="preserve">  для</w:t>
        </w:r>
        <w:proofErr w:type="gramEnd"/>
        <w:r w:rsidR="003D3FBC" w:rsidRPr="003D3FBC">
          <w:rPr>
            <w:rFonts w:ascii="Times New Roman" w:hAnsi="Times New Roman" w:cs="Times New Roman"/>
            <w:color w:val="000000" w:themeColor="text1"/>
            <w:sz w:val="24"/>
            <w:szCs w:val="24"/>
          </w:rPr>
          <w:t xml:space="preserve"> </w:t>
        </w:r>
        <w:proofErr w:type="spellStart"/>
        <w:r w:rsidR="003D3FBC" w:rsidRPr="003D3FBC">
          <w:rPr>
            <w:rFonts w:ascii="Times New Roman" w:hAnsi="Times New Roman" w:cs="Times New Roman"/>
            <w:color w:val="000000" w:themeColor="text1"/>
            <w:sz w:val="24"/>
            <w:szCs w:val="24"/>
          </w:rPr>
          <w:t>направлення</w:t>
        </w:r>
        <w:proofErr w:type="spellEnd"/>
        <w:r w:rsidR="003D3FBC" w:rsidRPr="003D3FBC">
          <w:rPr>
            <w:rFonts w:ascii="Times New Roman" w:hAnsi="Times New Roman" w:cs="Times New Roman"/>
            <w:color w:val="000000" w:themeColor="text1"/>
            <w:sz w:val="24"/>
            <w:szCs w:val="24"/>
          </w:rPr>
          <w:t xml:space="preserve"> </w:t>
        </w:r>
        <w:proofErr w:type="spellStart"/>
        <w:r w:rsidR="003D3FBC" w:rsidRPr="003D3FBC">
          <w:rPr>
            <w:rFonts w:ascii="Times New Roman" w:hAnsi="Times New Roman" w:cs="Times New Roman"/>
            <w:color w:val="000000" w:themeColor="text1"/>
            <w:sz w:val="24"/>
            <w:szCs w:val="24"/>
          </w:rPr>
          <w:t>звернень</w:t>
        </w:r>
        <w:proofErr w:type="spellEnd"/>
        <w:r w:rsidR="003D3FBC" w:rsidRPr="003D3FBC">
          <w:rPr>
            <w:rFonts w:ascii="Times New Roman" w:hAnsi="Times New Roman" w:cs="Times New Roman"/>
            <w:color w:val="000000" w:themeColor="text1"/>
            <w:sz w:val="24"/>
            <w:szCs w:val="24"/>
          </w:rPr>
          <w:t xml:space="preserve"> </w:t>
        </w:r>
        <w:proofErr w:type="spellStart"/>
        <w:r w:rsidR="003D3FBC" w:rsidRPr="003D3FBC">
          <w:rPr>
            <w:rFonts w:ascii="Times New Roman" w:hAnsi="Times New Roman" w:cs="Times New Roman"/>
            <w:color w:val="000000" w:themeColor="text1"/>
            <w:sz w:val="24"/>
            <w:szCs w:val="24"/>
          </w:rPr>
          <w:t>громадян</w:t>
        </w:r>
        <w:proofErr w:type="spellEnd"/>
        <w:r w:rsidR="003D3FBC" w:rsidRPr="003D3FBC">
          <w:rPr>
            <w:rFonts w:ascii="Times New Roman" w:hAnsi="Times New Roman" w:cs="Times New Roman"/>
            <w:color w:val="000000" w:themeColor="text1"/>
            <w:sz w:val="24"/>
            <w:szCs w:val="24"/>
          </w:rPr>
          <w:t xml:space="preserve">), з </w:t>
        </w:r>
        <w:proofErr w:type="spellStart"/>
        <w:r w:rsidR="003D3FBC" w:rsidRPr="003D3FBC">
          <w:rPr>
            <w:rFonts w:ascii="Times New Roman" w:hAnsi="Times New Roman" w:cs="Times New Roman"/>
            <w:color w:val="000000" w:themeColor="text1"/>
            <w:sz w:val="24"/>
            <w:szCs w:val="24"/>
          </w:rPr>
          <w:t>урахуванням</w:t>
        </w:r>
        <w:proofErr w:type="spellEnd"/>
        <w:r w:rsidR="003D3FBC" w:rsidRPr="003D3FBC">
          <w:rPr>
            <w:rFonts w:ascii="Times New Roman" w:hAnsi="Times New Roman" w:cs="Times New Roman"/>
            <w:color w:val="000000" w:themeColor="text1"/>
            <w:sz w:val="24"/>
            <w:szCs w:val="24"/>
          </w:rPr>
          <w:t xml:space="preserve"> п.1.4.1 Договору</w:t>
        </w:r>
      </w:ins>
      <w:r w:rsidRPr="0038189C">
        <w:rPr>
          <w:rFonts w:ascii="Times New Roman" w:hAnsi="Times New Roman" w:cs="Times New Roman"/>
          <w:color w:val="000000" w:themeColor="text1"/>
          <w:sz w:val="24"/>
          <w:szCs w:val="24"/>
        </w:rPr>
        <w:t>;</w:t>
      </w:r>
    </w:p>
    <w:p w14:paraId="0BFF854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w:t>
      </w:r>
      <w:r w:rsidRPr="0038189C">
        <w:rPr>
          <w:rFonts w:ascii="Times New Roman" w:hAnsi="Times New Roman" w:cs="Times New Roman"/>
          <w:color w:val="000000" w:themeColor="text1"/>
          <w:sz w:val="24"/>
          <w:szCs w:val="24"/>
        </w:rPr>
        <w:tab/>
        <w:t xml:space="preserve">на </w:t>
      </w:r>
      <w:proofErr w:type="spellStart"/>
      <w:r w:rsidRPr="0038189C">
        <w:rPr>
          <w:rFonts w:ascii="Times New Roman" w:hAnsi="Times New Roman" w:cs="Times New Roman"/>
          <w:color w:val="000000" w:themeColor="text1"/>
          <w:sz w:val="24"/>
          <w:szCs w:val="24"/>
        </w:rPr>
        <w:t>звернення</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Національного</w:t>
      </w:r>
      <w:proofErr w:type="spellEnd"/>
      <w:r w:rsidRPr="0038189C">
        <w:rPr>
          <w:rFonts w:ascii="Times New Roman" w:hAnsi="Times New Roman" w:cs="Times New Roman"/>
          <w:color w:val="000000" w:themeColor="text1"/>
          <w:sz w:val="24"/>
          <w:szCs w:val="24"/>
        </w:rPr>
        <w:t xml:space="preserve"> банку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новим</w:t>
      </w:r>
      <w:proofErr w:type="spellEnd"/>
      <w:r w:rsidRPr="0038189C">
        <w:rPr>
          <w:rFonts w:ascii="Times New Roman" w:hAnsi="Times New Roman" w:cs="Times New Roman"/>
          <w:color w:val="000000" w:themeColor="text1"/>
          <w:sz w:val="24"/>
          <w:szCs w:val="24"/>
        </w:rPr>
        <w:t xml:space="preserve"> кредитором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колекторською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компанією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сфері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споживчого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кредитування</w:t>
      </w:r>
      <w:proofErr w:type="spellEnd"/>
      <w:r w:rsidRPr="0038189C">
        <w:rPr>
          <w:rFonts w:ascii="Times New Roman" w:hAnsi="Times New Roman" w:cs="Times New Roman"/>
          <w:color w:val="000000" w:themeColor="text1"/>
          <w:sz w:val="24"/>
          <w:szCs w:val="24"/>
        </w:rPr>
        <w:t xml:space="preserve">, у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споживачами</w:t>
      </w:r>
      <w:proofErr w:type="spellEnd"/>
      <w:r w:rsidRPr="0038189C">
        <w:rPr>
          <w:rFonts w:ascii="Times New Roman" w:hAnsi="Times New Roman" w:cs="Times New Roman"/>
          <w:color w:val="000000" w:themeColor="text1"/>
          <w:sz w:val="24"/>
          <w:szCs w:val="24"/>
        </w:rPr>
        <w:t xml:space="preserve"> при </w:t>
      </w:r>
      <w:proofErr w:type="spellStart"/>
      <w:r w:rsidRPr="0038189C">
        <w:rPr>
          <w:rFonts w:ascii="Times New Roman" w:hAnsi="Times New Roman" w:cs="Times New Roman"/>
          <w:color w:val="000000" w:themeColor="text1"/>
          <w:sz w:val="24"/>
          <w:szCs w:val="24"/>
        </w:rPr>
        <w:t>врегулюванні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етичної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поведінки</w:t>
      </w:r>
      <w:proofErr w:type="spellEnd"/>
      <w:r w:rsidRPr="0038189C">
        <w:rPr>
          <w:rFonts w:ascii="Times New Roman" w:hAnsi="Times New Roman" w:cs="Times New Roman"/>
          <w:color w:val="000000" w:themeColor="text1"/>
          <w:sz w:val="24"/>
          <w:szCs w:val="24"/>
        </w:rPr>
        <w:t>);</w:t>
      </w:r>
    </w:p>
    <w:p w14:paraId="64A93342"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w:t>
      </w:r>
      <w:r w:rsidRPr="0038189C">
        <w:rPr>
          <w:rFonts w:ascii="Times New Roman" w:hAnsi="Times New Roman" w:cs="Times New Roman"/>
          <w:color w:val="000000" w:themeColor="text1"/>
          <w:sz w:val="24"/>
          <w:szCs w:val="24"/>
        </w:rPr>
        <w:tab/>
        <w:t xml:space="preserve">на </w:t>
      </w:r>
      <w:proofErr w:type="spellStart"/>
      <w:r w:rsidRPr="0038189C">
        <w:rPr>
          <w:rFonts w:ascii="Times New Roman" w:hAnsi="Times New Roman" w:cs="Times New Roman"/>
          <w:color w:val="000000" w:themeColor="text1"/>
          <w:sz w:val="24"/>
          <w:szCs w:val="24"/>
        </w:rPr>
        <w:t>звернення</w:t>
      </w:r>
      <w:proofErr w:type="spellEnd"/>
      <w:r w:rsidRPr="0038189C">
        <w:rPr>
          <w:rFonts w:ascii="Times New Roman" w:hAnsi="Times New Roman" w:cs="Times New Roman"/>
          <w:color w:val="000000" w:themeColor="text1"/>
          <w:sz w:val="24"/>
          <w:szCs w:val="24"/>
        </w:rPr>
        <w:t xml:space="preserve"> </w:t>
      </w:r>
      <w:proofErr w:type="gramStart"/>
      <w:r w:rsidRPr="0038189C">
        <w:rPr>
          <w:rFonts w:ascii="Times New Roman" w:hAnsi="Times New Roman" w:cs="Times New Roman"/>
          <w:color w:val="000000" w:themeColor="text1"/>
          <w:sz w:val="24"/>
          <w:szCs w:val="24"/>
        </w:rPr>
        <w:t>до суду</w:t>
      </w:r>
      <w:proofErr w:type="gram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позовом</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відшкодування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шкоди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завданої</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процесі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врегулювання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w:t>
      </w:r>
    </w:p>
    <w:p w14:paraId="4A2060D7" w14:textId="77777777" w:rsidR="009F05A2" w:rsidRPr="0038189C" w:rsidRDefault="009F05A2"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4.4.</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Споживач</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зобов’язаний</w:t>
      </w:r>
      <w:proofErr w:type="spellEnd"/>
      <w:r w:rsidRPr="0038189C">
        <w:rPr>
          <w:rFonts w:ascii="Times New Roman" w:hAnsi="Times New Roman" w:cs="Times New Roman"/>
          <w:b/>
          <w:bCs/>
          <w:color w:val="000000" w:themeColor="text1"/>
          <w:sz w:val="24"/>
          <w:szCs w:val="24"/>
        </w:rPr>
        <w:t>:</w:t>
      </w:r>
    </w:p>
    <w:p w14:paraId="572FE73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встановлений</w:t>
      </w:r>
      <w:proofErr w:type="spellEnd"/>
      <w:r w:rsidRPr="0038189C">
        <w:rPr>
          <w:rFonts w:ascii="Times New Roman" w:hAnsi="Times New Roman" w:cs="Times New Roman"/>
          <w:color w:val="000000" w:themeColor="text1"/>
          <w:sz w:val="24"/>
          <w:szCs w:val="24"/>
        </w:rPr>
        <w:t xml:space="preserve"> Договором строк, </w:t>
      </w:r>
      <w:proofErr w:type="spellStart"/>
      <w:r w:rsidRPr="0038189C">
        <w:rPr>
          <w:rFonts w:ascii="Times New Roman" w:hAnsi="Times New Roman" w:cs="Times New Roman"/>
          <w:color w:val="000000" w:themeColor="text1"/>
          <w:sz w:val="24"/>
          <w:szCs w:val="24"/>
        </w:rPr>
        <w:t>повернути</w:t>
      </w:r>
      <w:proofErr w:type="spellEnd"/>
      <w:r w:rsidRPr="0038189C">
        <w:rPr>
          <w:rFonts w:ascii="Times New Roman" w:hAnsi="Times New Roman" w:cs="Times New Roman"/>
          <w:color w:val="000000" w:themeColor="text1"/>
          <w:sz w:val="24"/>
          <w:szCs w:val="24"/>
        </w:rPr>
        <w:t xml:space="preserve"> кредит,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штрафи</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пені</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наявності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w:t>
      </w:r>
    </w:p>
    <w:p w14:paraId="63C69514"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повідомляти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зміну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зазначених</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розділі</w:t>
      </w:r>
      <w:proofErr w:type="spellEnd"/>
      <w:r w:rsidRPr="0038189C">
        <w:rPr>
          <w:rFonts w:ascii="Times New Roman" w:hAnsi="Times New Roman" w:cs="Times New Roman"/>
          <w:color w:val="000000" w:themeColor="text1"/>
          <w:sz w:val="24"/>
          <w:szCs w:val="24"/>
        </w:rPr>
        <w:t xml:space="preserve"> 10 Договору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3-х </w:t>
      </w:r>
      <w:proofErr w:type="spellStart"/>
      <w:r w:rsidRPr="0038189C">
        <w:rPr>
          <w:rFonts w:ascii="Times New Roman" w:hAnsi="Times New Roman" w:cs="Times New Roman"/>
          <w:color w:val="000000" w:themeColor="text1"/>
          <w:sz w:val="24"/>
          <w:szCs w:val="24"/>
        </w:rPr>
        <w:t>календарних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зокрема</w:t>
      </w:r>
      <w:proofErr w:type="spellEnd"/>
      <w:r w:rsidRPr="0038189C">
        <w:rPr>
          <w:rFonts w:ascii="Times New Roman" w:hAnsi="Times New Roman" w:cs="Times New Roman"/>
          <w:color w:val="000000" w:themeColor="text1"/>
          <w:sz w:val="24"/>
          <w:szCs w:val="24"/>
        </w:rPr>
        <w:t xml:space="preserve"> через контакт-центр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засобами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Особистого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кабінету</w:t>
      </w:r>
      <w:proofErr w:type="spellEnd"/>
      <w:r w:rsidRPr="0038189C">
        <w:rPr>
          <w:rFonts w:ascii="Times New Roman" w:hAnsi="Times New Roman" w:cs="Times New Roman"/>
          <w:color w:val="000000" w:themeColor="text1"/>
          <w:sz w:val="24"/>
          <w:szCs w:val="24"/>
        </w:rPr>
        <w:t>;</w:t>
      </w:r>
    </w:p>
    <w:p w14:paraId="54520784"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3)</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виконувати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обов’язки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Правилами та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69F73854"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4C38E580" w14:textId="15094414" w:rsidR="009F05A2" w:rsidRPr="0038189C" w:rsidRDefault="009F05A2" w:rsidP="00034F6D">
      <w:pPr>
        <w:spacing w:after="0" w:line="240" w:lineRule="auto"/>
        <w:jc w:val="center"/>
        <w:rPr>
          <w:rFonts w:ascii="Times New Roman" w:hAnsi="Times New Roman" w:cs="Times New Roman"/>
          <w:b/>
          <w:bCs/>
          <w:color w:val="000000" w:themeColor="text1"/>
          <w:sz w:val="24"/>
          <w:szCs w:val="24"/>
          <w:lang w:val="uk-UA"/>
        </w:rPr>
      </w:pPr>
      <w:r w:rsidRPr="0038189C">
        <w:rPr>
          <w:rFonts w:ascii="Times New Roman" w:hAnsi="Times New Roman" w:cs="Times New Roman"/>
          <w:b/>
          <w:bCs/>
          <w:color w:val="000000" w:themeColor="text1"/>
          <w:sz w:val="24"/>
          <w:szCs w:val="24"/>
        </w:rPr>
        <w:t>5.</w:t>
      </w:r>
      <w:r w:rsidRPr="0038189C">
        <w:rPr>
          <w:rFonts w:ascii="Times New Roman" w:hAnsi="Times New Roman" w:cs="Times New Roman"/>
          <w:b/>
          <w:bCs/>
          <w:color w:val="000000" w:themeColor="text1"/>
          <w:sz w:val="24"/>
          <w:szCs w:val="24"/>
        </w:rPr>
        <w:tab/>
        <w:t>ПОРЯДОК ПОВЕРНЕННЯ КРЕДИТУ, СПЛАТИ ПРОЦЕНТІВ</w:t>
      </w:r>
      <w:r w:rsidR="002E0E09" w:rsidRPr="0038189C">
        <w:rPr>
          <w:rFonts w:ascii="Times New Roman" w:hAnsi="Times New Roman" w:cs="Times New Roman"/>
          <w:b/>
          <w:bCs/>
          <w:color w:val="000000" w:themeColor="text1"/>
          <w:sz w:val="24"/>
          <w:szCs w:val="24"/>
          <w:lang w:val="uk-UA"/>
        </w:rPr>
        <w:t>, ПОВЕРНЕННЯ ПЕРЕПЛАТИ</w:t>
      </w:r>
    </w:p>
    <w:p w14:paraId="3DC94A6C"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lang w:val="uk-UA"/>
        </w:rPr>
        <w:t>5.1.</w:t>
      </w:r>
      <w:r w:rsidRPr="0038189C">
        <w:rPr>
          <w:rFonts w:ascii="Times New Roman" w:hAnsi="Times New Roman" w:cs="Times New Roman"/>
          <w:color w:val="000000" w:themeColor="text1"/>
          <w:sz w:val="24"/>
          <w:szCs w:val="24"/>
          <w:lang w:val="uk-UA"/>
        </w:rPr>
        <w:tab/>
        <w:t xml:space="preserve">Сторони домовились, що повернення кредиту та сплата процентів за користування кредитом включно із кількістю платежів, їх розміром та періодичністю внесення, здійснюватимуться згідно Графіка платежів, крім випадку визначеного в пп.5.3. </w:t>
      </w:r>
      <w:r w:rsidRPr="0038189C">
        <w:rPr>
          <w:rFonts w:ascii="Times New Roman" w:hAnsi="Times New Roman" w:cs="Times New Roman"/>
          <w:color w:val="000000" w:themeColor="text1"/>
          <w:sz w:val="24"/>
          <w:szCs w:val="24"/>
        </w:rPr>
        <w:t>Договору.</w:t>
      </w:r>
    </w:p>
    <w:p w14:paraId="6E38F2CA"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визначають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часткове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дострокове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повинно </w:t>
      </w:r>
      <w:proofErr w:type="spellStart"/>
      <w:r w:rsidRPr="0038189C">
        <w:rPr>
          <w:rFonts w:ascii="Times New Roman" w:hAnsi="Times New Roman" w:cs="Times New Roman"/>
          <w:color w:val="000000" w:themeColor="text1"/>
          <w:sz w:val="24"/>
          <w:szCs w:val="24"/>
        </w:rPr>
        <w:t>здійснюватися</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відповідну</w:t>
      </w:r>
      <w:proofErr w:type="spellEnd"/>
      <w:r w:rsidRPr="0038189C">
        <w:rPr>
          <w:rFonts w:ascii="Times New Roman" w:hAnsi="Times New Roman" w:cs="Times New Roman"/>
          <w:color w:val="000000" w:themeColor="text1"/>
          <w:sz w:val="24"/>
          <w:szCs w:val="24"/>
        </w:rPr>
        <w:t xml:space="preserve"> дату платежу,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вказана</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Графіку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w:t>
      </w:r>
    </w:p>
    <w:p w14:paraId="19C71C42" w14:textId="5478BCAA"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 xml:space="preserve">У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часткове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дострокове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w:t>
      </w:r>
      <w:proofErr w:type="spellStart"/>
      <w:r w:rsidRPr="0038189C">
        <w:rPr>
          <w:rFonts w:ascii="Times New Roman" w:hAnsi="Times New Roman" w:cs="Times New Roman"/>
          <w:color w:val="000000" w:themeColor="text1"/>
          <w:sz w:val="24"/>
          <w:szCs w:val="24"/>
        </w:rPr>
        <w:t>відбулося</w:t>
      </w:r>
      <w:proofErr w:type="spellEnd"/>
      <w:r w:rsidRPr="0038189C">
        <w:rPr>
          <w:rFonts w:ascii="Times New Roman" w:hAnsi="Times New Roman" w:cs="Times New Roman"/>
          <w:color w:val="000000" w:themeColor="text1"/>
          <w:sz w:val="24"/>
          <w:szCs w:val="24"/>
        </w:rPr>
        <w:t xml:space="preserve"> не в дату</w:t>
      </w:r>
      <w:r w:rsidR="00655D6D" w:rsidRPr="00655D6D">
        <w:rPr>
          <w:rFonts w:ascii="Times New Roman" w:hAnsi="Times New Roman" w:cs="Times New Roman"/>
          <w:color w:val="000000" w:themeColor="text1"/>
          <w:sz w:val="24"/>
          <w:szCs w:val="24"/>
        </w:rPr>
        <w:t xml:space="preserve"> </w:t>
      </w:r>
      <w:r w:rsidRPr="0038189C">
        <w:rPr>
          <w:rFonts w:ascii="Times New Roman" w:hAnsi="Times New Roman" w:cs="Times New Roman"/>
          <w:color w:val="000000" w:themeColor="text1"/>
          <w:sz w:val="24"/>
          <w:szCs w:val="24"/>
        </w:rPr>
        <w:t>платежу,</w:t>
      </w:r>
      <w:r w:rsidR="00655D6D" w:rsidRPr="00655D6D">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Графік</w:t>
      </w:r>
      <w:proofErr w:type="spellEnd"/>
      <w:r w:rsidR="00655D6D" w:rsidRPr="00655D6D">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коригується</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зміни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наступних</w:t>
      </w:r>
      <w:proofErr w:type="spellEnd"/>
      <w:r w:rsidRPr="0038189C">
        <w:rPr>
          <w:rFonts w:ascii="Times New Roman" w:hAnsi="Times New Roman" w:cs="Times New Roman"/>
          <w:color w:val="000000" w:themeColor="text1"/>
          <w:sz w:val="24"/>
          <w:szCs w:val="24"/>
        </w:rPr>
        <w:t xml:space="preserve"> дат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починають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обраховуватися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дострокового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часткового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з </w:t>
      </w:r>
      <w:proofErr w:type="spellStart"/>
      <w:r w:rsidRPr="0038189C">
        <w:rPr>
          <w:rFonts w:ascii="Times New Roman" w:hAnsi="Times New Roman" w:cs="Times New Roman"/>
          <w:color w:val="000000" w:themeColor="text1"/>
          <w:sz w:val="24"/>
          <w:szCs w:val="24"/>
        </w:rPr>
        <w:t>урахуванням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встановленої</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періодичності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незмінності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кінцевої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розуміють</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погоджуються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при </w:t>
      </w:r>
      <w:proofErr w:type="spellStart"/>
      <w:r w:rsidRPr="0038189C">
        <w:rPr>
          <w:rFonts w:ascii="Times New Roman" w:hAnsi="Times New Roman" w:cs="Times New Roman"/>
          <w:color w:val="000000" w:themeColor="text1"/>
          <w:sz w:val="24"/>
          <w:szCs w:val="24"/>
        </w:rPr>
        <w:t>вказаному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коригуванні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останній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період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відповідати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встановленій</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періодичності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бути </w:t>
      </w:r>
      <w:proofErr w:type="spellStart"/>
      <w:r w:rsidRPr="0038189C">
        <w:rPr>
          <w:rFonts w:ascii="Times New Roman" w:hAnsi="Times New Roman" w:cs="Times New Roman"/>
          <w:color w:val="000000" w:themeColor="text1"/>
          <w:sz w:val="24"/>
          <w:szCs w:val="24"/>
        </w:rPr>
        <w:t>меншим</w:t>
      </w:r>
      <w:proofErr w:type="spellEnd"/>
      <w:r w:rsidRPr="0038189C">
        <w:rPr>
          <w:rFonts w:ascii="Times New Roman" w:hAnsi="Times New Roman" w:cs="Times New Roman"/>
          <w:color w:val="000000" w:themeColor="text1"/>
          <w:sz w:val="24"/>
          <w:szCs w:val="24"/>
        </w:rPr>
        <w:t>).</w:t>
      </w:r>
    </w:p>
    <w:p w14:paraId="0693C09C" w14:textId="71DEF3A2" w:rsidR="009F05A2" w:rsidRPr="001A077E" w:rsidRDefault="009F05A2" w:rsidP="009F05A2">
      <w:pPr>
        <w:spacing w:after="0" w:line="240" w:lineRule="auto"/>
        <w:jc w:val="both"/>
        <w:rPr>
          <w:rFonts w:ascii="Times New Roman" w:hAnsi="Times New Roman" w:cs="Times New Roman"/>
          <w:i/>
          <w:iCs/>
          <w:color w:val="000000" w:themeColor="text1"/>
          <w:sz w:val="24"/>
          <w:szCs w:val="24"/>
        </w:rPr>
      </w:pPr>
      <w:commentRangeStart w:id="82"/>
      <w:r w:rsidRPr="0038189C">
        <w:rPr>
          <w:rFonts w:ascii="Times New Roman" w:hAnsi="Times New Roman" w:cs="Times New Roman"/>
          <w:color w:val="000000" w:themeColor="text1"/>
          <w:sz w:val="24"/>
          <w:szCs w:val="24"/>
        </w:rPr>
        <w:t xml:space="preserve">Приклад: </w:t>
      </w:r>
      <w:proofErr w:type="spellStart"/>
      <w:r w:rsidRPr="001A077E">
        <w:rPr>
          <w:rFonts w:ascii="Times New Roman" w:hAnsi="Times New Roman" w:cs="Times New Roman"/>
          <w:i/>
          <w:iCs/>
          <w:color w:val="000000" w:themeColor="text1"/>
          <w:sz w:val="24"/>
          <w:szCs w:val="24"/>
        </w:rPr>
        <w:t>Споживач</w:t>
      </w:r>
      <w:proofErr w:type="spellEnd"/>
      <w:r w:rsidRPr="001A077E">
        <w:rPr>
          <w:rFonts w:ascii="Times New Roman" w:hAnsi="Times New Roman" w:cs="Times New Roman"/>
          <w:i/>
          <w:iCs/>
          <w:color w:val="000000" w:themeColor="text1"/>
          <w:sz w:val="24"/>
          <w:szCs w:val="24"/>
        </w:rPr>
        <w:t xml:space="preserve"> </w:t>
      </w:r>
      <w:ins w:id="83" w:author="Marina Chuhaevska" w:date="2025-06-20T22:38:00Z">
        <w:r w:rsidR="00CA5B50">
          <w:rPr>
            <w:rFonts w:ascii="Times New Roman" w:hAnsi="Times New Roman" w:cs="Times New Roman"/>
            <w:i/>
            <w:iCs/>
            <w:color w:val="000000" w:themeColor="text1"/>
            <w:sz w:val="24"/>
            <w:szCs w:val="24"/>
            <w:lang w:val="uk-UA"/>
          </w:rPr>
          <w:t>20</w:t>
        </w:r>
      </w:ins>
      <w:del w:id="84" w:author="Marina Chuhaevska" w:date="2025-06-20T22:38:00Z">
        <w:r w:rsidRPr="001A077E" w:rsidDel="00CA5B50">
          <w:rPr>
            <w:rFonts w:ascii="Times New Roman" w:hAnsi="Times New Roman" w:cs="Times New Roman"/>
            <w:i/>
            <w:iCs/>
            <w:color w:val="000000" w:themeColor="text1"/>
            <w:sz w:val="24"/>
            <w:szCs w:val="24"/>
          </w:rPr>
          <w:delText>16</w:delText>
        </w:r>
      </w:del>
      <w:r w:rsidRPr="001A077E">
        <w:rPr>
          <w:rFonts w:ascii="Times New Roman" w:hAnsi="Times New Roman" w:cs="Times New Roman"/>
          <w:i/>
          <w:iCs/>
          <w:color w:val="000000" w:themeColor="text1"/>
          <w:sz w:val="24"/>
          <w:szCs w:val="24"/>
        </w:rPr>
        <w:t>.0</w:t>
      </w:r>
      <w:ins w:id="85" w:author="Marina Chuhaevska" w:date="2025-06-20T22:38:00Z">
        <w:r w:rsidR="00CA5B50">
          <w:rPr>
            <w:rFonts w:ascii="Times New Roman" w:hAnsi="Times New Roman" w:cs="Times New Roman"/>
            <w:i/>
            <w:iCs/>
            <w:color w:val="000000" w:themeColor="text1"/>
            <w:sz w:val="24"/>
            <w:szCs w:val="24"/>
            <w:lang w:val="uk-UA"/>
          </w:rPr>
          <w:t>6</w:t>
        </w:r>
      </w:ins>
      <w:del w:id="86" w:author="Marina Chuhaevska" w:date="2025-06-20T22:38:00Z">
        <w:r w:rsidRPr="001A077E" w:rsidDel="00CA5B50">
          <w:rPr>
            <w:rFonts w:ascii="Times New Roman" w:hAnsi="Times New Roman" w:cs="Times New Roman"/>
            <w:i/>
            <w:iCs/>
            <w:color w:val="000000" w:themeColor="text1"/>
            <w:sz w:val="24"/>
            <w:szCs w:val="24"/>
          </w:rPr>
          <w:delText>4</w:delText>
        </w:r>
      </w:del>
      <w:r w:rsidRPr="001A077E">
        <w:rPr>
          <w:rFonts w:ascii="Times New Roman" w:hAnsi="Times New Roman" w:cs="Times New Roman"/>
          <w:i/>
          <w:iCs/>
          <w:color w:val="000000" w:themeColor="text1"/>
          <w:sz w:val="24"/>
          <w:szCs w:val="24"/>
        </w:rPr>
        <w:t>.202</w:t>
      </w:r>
      <w:ins w:id="87" w:author="Marina Chuhaevska" w:date="2025-06-20T22:38:00Z">
        <w:r w:rsidR="00CA5B50">
          <w:rPr>
            <w:rFonts w:ascii="Times New Roman" w:hAnsi="Times New Roman" w:cs="Times New Roman"/>
            <w:i/>
            <w:iCs/>
            <w:color w:val="000000" w:themeColor="text1"/>
            <w:sz w:val="24"/>
            <w:szCs w:val="24"/>
            <w:lang w:val="uk-UA"/>
          </w:rPr>
          <w:t>5</w:t>
        </w:r>
      </w:ins>
      <w:del w:id="88" w:author="Marina Chuhaevska" w:date="2025-06-20T22:38:00Z">
        <w:r w:rsidR="009117FC" w:rsidRPr="001A077E" w:rsidDel="00CA5B50">
          <w:rPr>
            <w:rFonts w:ascii="Times New Roman" w:hAnsi="Times New Roman" w:cs="Times New Roman"/>
            <w:i/>
            <w:iCs/>
            <w:color w:val="000000" w:themeColor="text1"/>
            <w:sz w:val="24"/>
            <w:szCs w:val="24"/>
            <w:lang w:val="uk-UA"/>
          </w:rPr>
          <w:delText>4</w:delText>
        </w:r>
      </w:del>
      <w:r w:rsidRPr="001A077E">
        <w:rPr>
          <w:rFonts w:ascii="Times New Roman" w:hAnsi="Times New Roman" w:cs="Times New Roman"/>
          <w:i/>
          <w:iCs/>
          <w:color w:val="000000" w:themeColor="text1"/>
          <w:sz w:val="24"/>
          <w:szCs w:val="24"/>
        </w:rPr>
        <w:t xml:space="preserve">р </w:t>
      </w:r>
      <w:proofErr w:type="spellStart"/>
      <w:r w:rsidRPr="001A077E">
        <w:rPr>
          <w:rFonts w:ascii="Times New Roman" w:hAnsi="Times New Roman" w:cs="Times New Roman"/>
          <w:i/>
          <w:iCs/>
          <w:color w:val="000000" w:themeColor="text1"/>
          <w:sz w:val="24"/>
          <w:szCs w:val="24"/>
        </w:rPr>
        <w:t>отримав</w:t>
      </w:r>
      <w:proofErr w:type="spellEnd"/>
      <w:r w:rsidRPr="001A077E">
        <w:rPr>
          <w:rFonts w:ascii="Times New Roman" w:hAnsi="Times New Roman" w:cs="Times New Roman"/>
          <w:i/>
          <w:iCs/>
          <w:color w:val="000000" w:themeColor="text1"/>
          <w:sz w:val="24"/>
          <w:szCs w:val="24"/>
        </w:rPr>
        <w:t xml:space="preserve"> кредит </w:t>
      </w:r>
      <w:proofErr w:type="spellStart"/>
      <w:r w:rsidRPr="001A077E">
        <w:rPr>
          <w:rFonts w:ascii="Times New Roman" w:hAnsi="Times New Roman" w:cs="Times New Roman"/>
          <w:i/>
          <w:iCs/>
          <w:color w:val="000000" w:themeColor="text1"/>
          <w:sz w:val="24"/>
          <w:szCs w:val="24"/>
        </w:rPr>
        <w:t>строком</w:t>
      </w:r>
      <w:proofErr w:type="spellEnd"/>
      <w:r w:rsidRPr="001A077E">
        <w:rPr>
          <w:rFonts w:ascii="Times New Roman" w:hAnsi="Times New Roman" w:cs="Times New Roman"/>
          <w:i/>
          <w:iCs/>
          <w:color w:val="000000" w:themeColor="text1"/>
          <w:sz w:val="24"/>
          <w:szCs w:val="24"/>
        </w:rPr>
        <w:t xml:space="preserve"> на 360 </w:t>
      </w:r>
      <w:proofErr w:type="spellStart"/>
      <w:r w:rsidRPr="001A077E">
        <w:rPr>
          <w:rFonts w:ascii="Times New Roman" w:hAnsi="Times New Roman" w:cs="Times New Roman"/>
          <w:i/>
          <w:iCs/>
          <w:color w:val="000000" w:themeColor="text1"/>
          <w:sz w:val="24"/>
          <w:szCs w:val="24"/>
        </w:rPr>
        <w:t>днів</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періодичність</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сплати</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процентів</w:t>
      </w:r>
      <w:proofErr w:type="spellEnd"/>
      <w:r w:rsidRPr="001A077E">
        <w:rPr>
          <w:rFonts w:ascii="Times New Roman" w:hAnsi="Times New Roman" w:cs="Times New Roman"/>
          <w:i/>
          <w:iCs/>
          <w:color w:val="000000" w:themeColor="text1"/>
          <w:sz w:val="24"/>
          <w:szCs w:val="24"/>
        </w:rPr>
        <w:t xml:space="preserve"> </w:t>
      </w:r>
      <w:ins w:id="89" w:author="Marina Chuhaevska" w:date="2025-06-20T22:37:00Z">
        <w:r w:rsidR="00CA5B50">
          <w:rPr>
            <w:rFonts w:ascii="Times New Roman" w:hAnsi="Times New Roman" w:cs="Times New Roman"/>
            <w:i/>
            <w:iCs/>
            <w:color w:val="000000" w:themeColor="text1"/>
            <w:sz w:val="24"/>
            <w:szCs w:val="24"/>
            <w:lang w:val="uk-UA"/>
          </w:rPr>
          <w:t>10</w:t>
        </w:r>
      </w:ins>
      <w:del w:id="90" w:author="Marina Chuhaevska" w:date="2025-06-20T22:37:00Z">
        <w:r w:rsidRPr="001A077E" w:rsidDel="00CA5B50">
          <w:rPr>
            <w:rFonts w:ascii="Times New Roman" w:hAnsi="Times New Roman" w:cs="Times New Roman"/>
            <w:i/>
            <w:iCs/>
            <w:color w:val="000000" w:themeColor="text1"/>
            <w:sz w:val="24"/>
            <w:szCs w:val="24"/>
          </w:rPr>
          <w:delText>30</w:delText>
        </w:r>
      </w:del>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днів</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кількість</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платежів</w:t>
      </w:r>
      <w:proofErr w:type="spellEnd"/>
      <w:r w:rsidRPr="001A077E">
        <w:rPr>
          <w:rFonts w:ascii="Times New Roman" w:hAnsi="Times New Roman" w:cs="Times New Roman"/>
          <w:i/>
          <w:iCs/>
          <w:color w:val="000000" w:themeColor="text1"/>
          <w:sz w:val="24"/>
          <w:szCs w:val="24"/>
        </w:rPr>
        <w:t xml:space="preserve"> </w:t>
      </w:r>
      <w:del w:id="91" w:author="Marina Chuhaevska" w:date="2025-06-20T22:38:00Z">
        <w:r w:rsidRPr="001A077E" w:rsidDel="00CA5B50">
          <w:rPr>
            <w:rFonts w:ascii="Times New Roman" w:hAnsi="Times New Roman" w:cs="Times New Roman"/>
            <w:i/>
            <w:iCs/>
            <w:color w:val="000000" w:themeColor="text1"/>
            <w:sz w:val="24"/>
            <w:szCs w:val="24"/>
          </w:rPr>
          <w:delText>12</w:delText>
        </w:r>
      </w:del>
      <w:ins w:id="92" w:author="Marina Chuhaevska" w:date="2025-06-20T22:38:00Z">
        <w:r w:rsidR="00CA5B50">
          <w:rPr>
            <w:rFonts w:ascii="Times New Roman" w:hAnsi="Times New Roman" w:cs="Times New Roman"/>
            <w:i/>
            <w:iCs/>
            <w:color w:val="000000" w:themeColor="text1"/>
            <w:sz w:val="24"/>
            <w:szCs w:val="24"/>
            <w:lang w:val="uk-UA"/>
          </w:rPr>
          <w:t>36</w:t>
        </w:r>
      </w:ins>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наступна</w:t>
      </w:r>
      <w:proofErr w:type="spellEnd"/>
      <w:r w:rsidRPr="001A077E">
        <w:rPr>
          <w:rFonts w:ascii="Times New Roman" w:hAnsi="Times New Roman" w:cs="Times New Roman"/>
          <w:i/>
          <w:iCs/>
          <w:color w:val="000000" w:themeColor="text1"/>
          <w:sz w:val="24"/>
          <w:szCs w:val="24"/>
        </w:rPr>
        <w:t xml:space="preserve"> дата </w:t>
      </w:r>
      <w:proofErr w:type="spellStart"/>
      <w:r w:rsidRPr="001A077E">
        <w:rPr>
          <w:rFonts w:ascii="Times New Roman" w:hAnsi="Times New Roman" w:cs="Times New Roman"/>
          <w:i/>
          <w:iCs/>
          <w:color w:val="000000" w:themeColor="text1"/>
          <w:sz w:val="24"/>
          <w:szCs w:val="24"/>
        </w:rPr>
        <w:t>сплати</w:t>
      </w:r>
      <w:proofErr w:type="spellEnd"/>
      <w:r w:rsidRPr="001A077E">
        <w:rPr>
          <w:rFonts w:ascii="Times New Roman" w:hAnsi="Times New Roman" w:cs="Times New Roman"/>
          <w:i/>
          <w:iCs/>
          <w:color w:val="000000" w:themeColor="text1"/>
          <w:sz w:val="24"/>
          <w:szCs w:val="24"/>
        </w:rPr>
        <w:t xml:space="preserve"> платежу </w:t>
      </w:r>
      <w:ins w:id="93" w:author="Marina Chuhaevska" w:date="2025-06-20T22:40:00Z">
        <w:r w:rsidR="00CA5B50">
          <w:rPr>
            <w:rFonts w:ascii="Times New Roman" w:hAnsi="Times New Roman" w:cs="Times New Roman"/>
            <w:i/>
            <w:iCs/>
            <w:color w:val="000000" w:themeColor="text1"/>
            <w:sz w:val="24"/>
            <w:szCs w:val="24"/>
            <w:lang w:val="uk-UA"/>
          </w:rPr>
          <w:t>2</w:t>
        </w:r>
      </w:ins>
      <w:ins w:id="94" w:author="Marina Chuhaevska" w:date="2025-06-20T22:38:00Z">
        <w:r w:rsidR="00CA5B50">
          <w:rPr>
            <w:rFonts w:ascii="Times New Roman" w:hAnsi="Times New Roman" w:cs="Times New Roman"/>
            <w:i/>
            <w:iCs/>
            <w:color w:val="000000" w:themeColor="text1"/>
            <w:sz w:val="24"/>
            <w:szCs w:val="24"/>
            <w:lang w:val="uk-UA"/>
          </w:rPr>
          <w:t>9.06</w:t>
        </w:r>
      </w:ins>
      <w:del w:id="95" w:author="Marina Chuhaevska" w:date="2025-06-20T22:38:00Z">
        <w:r w:rsidRPr="001A077E" w:rsidDel="00CA5B50">
          <w:rPr>
            <w:rFonts w:ascii="Times New Roman" w:hAnsi="Times New Roman" w:cs="Times New Roman"/>
            <w:i/>
            <w:iCs/>
            <w:color w:val="000000" w:themeColor="text1"/>
            <w:sz w:val="24"/>
            <w:szCs w:val="24"/>
          </w:rPr>
          <w:delText>16.05</w:delText>
        </w:r>
      </w:del>
      <w:r w:rsidRPr="001A077E">
        <w:rPr>
          <w:rFonts w:ascii="Times New Roman" w:hAnsi="Times New Roman" w:cs="Times New Roman"/>
          <w:i/>
          <w:iCs/>
          <w:color w:val="000000" w:themeColor="text1"/>
          <w:sz w:val="24"/>
          <w:szCs w:val="24"/>
        </w:rPr>
        <w:t>.202</w:t>
      </w:r>
      <w:ins w:id="96" w:author="Marina Chuhaevska" w:date="2025-06-20T22:38:00Z">
        <w:r w:rsidR="00CA5B50">
          <w:rPr>
            <w:rFonts w:ascii="Times New Roman" w:hAnsi="Times New Roman" w:cs="Times New Roman"/>
            <w:i/>
            <w:iCs/>
            <w:color w:val="000000" w:themeColor="text1"/>
            <w:sz w:val="24"/>
            <w:szCs w:val="24"/>
            <w:lang w:val="uk-UA"/>
          </w:rPr>
          <w:t>5</w:t>
        </w:r>
      </w:ins>
      <w:del w:id="97" w:author="Marina Chuhaevska" w:date="2025-06-20T22:38:00Z">
        <w:r w:rsidR="009117FC" w:rsidRPr="001A077E" w:rsidDel="00CA5B50">
          <w:rPr>
            <w:rFonts w:ascii="Times New Roman" w:hAnsi="Times New Roman" w:cs="Times New Roman"/>
            <w:i/>
            <w:iCs/>
            <w:color w:val="000000" w:themeColor="text1"/>
            <w:sz w:val="24"/>
            <w:szCs w:val="24"/>
            <w:lang w:val="uk-UA"/>
          </w:rPr>
          <w:delText>4</w:delText>
        </w:r>
      </w:del>
      <w:r w:rsidRPr="001A077E">
        <w:rPr>
          <w:rFonts w:ascii="Times New Roman" w:hAnsi="Times New Roman" w:cs="Times New Roman"/>
          <w:i/>
          <w:iCs/>
          <w:color w:val="000000" w:themeColor="text1"/>
          <w:sz w:val="24"/>
          <w:szCs w:val="24"/>
        </w:rPr>
        <w:t xml:space="preserve">р., </w:t>
      </w:r>
      <w:proofErr w:type="spellStart"/>
      <w:r w:rsidRPr="001A077E">
        <w:rPr>
          <w:rFonts w:ascii="Times New Roman" w:hAnsi="Times New Roman" w:cs="Times New Roman"/>
          <w:i/>
          <w:iCs/>
          <w:color w:val="000000" w:themeColor="text1"/>
          <w:sz w:val="24"/>
          <w:szCs w:val="24"/>
        </w:rPr>
        <w:t>кінцева</w:t>
      </w:r>
      <w:proofErr w:type="spellEnd"/>
      <w:r w:rsidRPr="001A077E">
        <w:rPr>
          <w:rFonts w:ascii="Times New Roman" w:hAnsi="Times New Roman" w:cs="Times New Roman"/>
          <w:i/>
          <w:iCs/>
          <w:color w:val="000000" w:themeColor="text1"/>
          <w:sz w:val="24"/>
          <w:szCs w:val="24"/>
        </w:rPr>
        <w:t xml:space="preserve"> дата </w:t>
      </w:r>
      <w:proofErr w:type="spellStart"/>
      <w:r w:rsidRPr="001A077E">
        <w:rPr>
          <w:rFonts w:ascii="Times New Roman" w:hAnsi="Times New Roman" w:cs="Times New Roman"/>
          <w:i/>
          <w:iCs/>
          <w:color w:val="000000" w:themeColor="text1"/>
          <w:sz w:val="24"/>
          <w:szCs w:val="24"/>
        </w:rPr>
        <w:t>сплати</w:t>
      </w:r>
      <w:proofErr w:type="spellEnd"/>
      <w:r w:rsidRPr="001A077E">
        <w:rPr>
          <w:rFonts w:ascii="Times New Roman" w:hAnsi="Times New Roman" w:cs="Times New Roman"/>
          <w:i/>
          <w:iCs/>
          <w:color w:val="000000" w:themeColor="text1"/>
          <w:sz w:val="24"/>
          <w:szCs w:val="24"/>
        </w:rPr>
        <w:t xml:space="preserve"> – 1</w:t>
      </w:r>
      <w:ins w:id="98" w:author="Marina Chuhaevska" w:date="2025-06-20T22:39:00Z">
        <w:r w:rsidR="00CA5B50">
          <w:rPr>
            <w:rFonts w:ascii="Times New Roman" w:hAnsi="Times New Roman" w:cs="Times New Roman"/>
            <w:i/>
            <w:iCs/>
            <w:color w:val="000000" w:themeColor="text1"/>
            <w:sz w:val="24"/>
            <w:szCs w:val="24"/>
            <w:lang w:val="uk-UA"/>
          </w:rPr>
          <w:t>5</w:t>
        </w:r>
      </w:ins>
      <w:del w:id="99" w:author="Marina Chuhaevska" w:date="2025-06-20T22:39:00Z">
        <w:r w:rsidRPr="001A077E" w:rsidDel="00CA5B50">
          <w:rPr>
            <w:rFonts w:ascii="Times New Roman" w:hAnsi="Times New Roman" w:cs="Times New Roman"/>
            <w:i/>
            <w:iCs/>
            <w:color w:val="000000" w:themeColor="text1"/>
            <w:sz w:val="24"/>
            <w:szCs w:val="24"/>
          </w:rPr>
          <w:delText>1</w:delText>
        </w:r>
      </w:del>
      <w:r w:rsidRPr="001A077E">
        <w:rPr>
          <w:rFonts w:ascii="Times New Roman" w:hAnsi="Times New Roman" w:cs="Times New Roman"/>
          <w:i/>
          <w:iCs/>
          <w:color w:val="000000" w:themeColor="text1"/>
          <w:sz w:val="24"/>
          <w:szCs w:val="24"/>
        </w:rPr>
        <w:t>.0</w:t>
      </w:r>
      <w:ins w:id="100" w:author="Marina Chuhaevska" w:date="2025-06-20T22:39:00Z">
        <w:r w:rsidR="00CA5B50">
          <w:rPr>
            <w:rFonts w:ascii="Times New Roman" w:hAnsi="Times New Roman" w:cs="Times New Roman"/>
            <w:i/>
            <w:iCs/>
            <w:color w:val="000000" w:themeColor="text1"/>
            <w:sz w:val="24"/>
            <w:szCs w:val="24"/>
            <w:lang w:val="uk-UA"/>
          </w:rPr>
          <w:t>6</w:t>
        </w:r>
      </w:ins>
      <w:del w:id="101" w:author="Marina Chuhaevska" w:date="2025-06-20T22:39:00Z">
        <w:r w:rsidRPr="001A077E" w:rsidDel="00CA5B50">
          <w:rPr>
            <w:rFonts w:ascii="Times New Roman" w:hAnsi="Times New Roman" w:cs="Times New Roman"/>
            <w:i/>
            <w:iCs/>
            <w:color w:val="000000" w:themeColor="text1"/>
            <w:sz w:val="24"/>
            <w:szCs w:val="24"/>
          </w:rPr>
          <w:delText>4</w:delText>
        </w:r>
      </w:del>
      <w:r w:rsidRPr="001A077E">
        <w:rPr>
          <w:rFonts w:ascii="Times New Roman" w:hAnsi="Times New Roman" w:cs="Times New Roman"/>
          <w:i/>
          <w:iCs/>
          <w:color w:val="000000" w:themeColor="text1"/>
          <w:sz w:val="24"/>
          <w:szCs w:val="24"/>
        </w:rPr>
        <w:t>.202</w:t>
      </w:r>
      <w:ins w:id="102" w:author="Marina Chuhaevska" w:date="2025-06-20T22:39:00Z">
        <w:r w:rsidR="00CA5B50">
          <w:rPr>
            <w:rFonts w:ascii="Times New Roman" w:hAnsi="Times New Roman" w:cs="Times New Roman"/>
            <w:i/>
            <w:iCs/>
            <w:color w:val="000000" w:themeColor="text1"/>
            <w:sz w:val="24"/>
            <w:szCs w:val="24"/>
            <w:lang w:val="uk-UA"/>
          </w:rPr>
          <w:t>6</w:t>
        </w:r>
      </w:ins>
      <w:del w:id="103" w:author="Marina Chuhaevska" w:date="2025-06-20T22:39:00Z">
        <w:r w:rsidR="009117FC" w:rsidRPr="001A077E" w:rsidDel="00CA5B50">
          <w:rPr>
            <w:rFonts w:ascii="Times New Roman" w:hAnsi="Times New Roman" w:cs="Times New Roman"/>
            <w:i/>
            <w:iCs/>
            <w:color w:val="000000" w:themeColor="text1"/>
            <w:sz w:val="24"/>
            <w:szCs w:val="24"/>
            <w:lang w:val="uk-UA"/>
          </w:rPr>
          <w:delText>5</w:delText>
        </w:r>
      </w:del>
      <w:r w:rsidRPr="001A077E">
        <w:rPr>
          <w:rFonts w:ascii="Times New Roman" w:hAnsi="Times New Roman" w:cs="Times New Roman"/>
          <w:i/>
          <w:iCs/>
          <w:color w:val="000000" w:themeColor="text1"/>
          <w:sz w:val="24"/>
          <w:szCs w:val="24"/>
        </w:rPr>
        <w:t xml:space="preserve">р. </w:t>
      </w:r>
      <w:proofErr w:type="spellStart"/>
      <w:r w:rsidRPr="001A077E">
        <w:rPr>
          <w:rFonts w:ascii="Times New Roman" w:hAnsi="Times New Roman" w:cs="Times New Roman"/>
          <w:i/>
          <w:iCs/>
          <w:color w:val="000000" w:themeColor="text1"/>
          <w:sz w:val="24"/>
          <w:szCs w:val="24"/>
        </w:rPr>
        <w:t>Споживач</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достроково</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частково</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сплатив</w:t>
      </w:r>
      <w:proofErr w:type="spellEnd"/>
      <w:del w:id="104" w:author="Marina Chuhaevska" w:date="2025-06-20T22:41:00Z">
        <w:r w:rsidRPr="001A077E" w:rsidDel="00CA5B50">
          <w:rPr>
            <w:rFonts w:ascii="Times New Roman" w:hAnsi="Times New Roman" w:cs="Times New Roman"/>
            <w:i/>
            <w:iCs/>
            <w:color w:val="000000" w:themeColor="text1"/>
            <w:sz w:val="24"/>
            <w:szCs w:val="24"/>
          </w:rPr>
          <w:delText xml:space="preserve"> </w:delText>
        </w:r>
      </w:del>
      <w:ins w:id="105" w:author="Marina Chuhaevska" w:date="2025-06-20T22:40:00Z">
        <w:r w:rsidR="00CA5B50">
          <w:rPr>
            <w:rFonts w:ascii="Times New Roman" w:hAnsi="Times New Roman" w:cs="Times New Roman"/>
            <w:i/>
            <w:iCs/>
            <w:color w:val="000000" w:themeColor="text1"/>
            <w:sz w:val="24"/>
            <w:szCs w:val="24"/>
            <w:lang w:val="uk-UA"/>
          </w:rPr>
          <w:t xml:space="preserve"> </w:t>
        </w:r>
      </w:ins>
      <w:r w:rsidRPr="001A077E">
        <w:rPr>
          <w:rFonts w:ascii="Times New Roman" w:hAnsi="Times New Roman" w:cs="Times New Roman"/>
          <w:i/>
          <w:iCs/>
          <w:color w:val="000000" w:themeColor="text1"/>
          <w:sz w:val="24"/>
          <w:szCs w:val="24"/>
        </w:rPr>
        <w:t>кредит 2</w:t>
      </w:r>
      <w:ins w:id="106" w:author="Marina Chuhaevska" w:date="2025-06-20T22:41:00Z">
        <w:r w:rsidR="00CA5B50">
          <w:rPr>
            <w:rFonts w:ascii="Times New Roman" w:hAnsi="Times New Roman" w:cs="Times New Roman"/>
            <w:i/>
            <w:iCs/>
            <w:color w:val="000000" w:themeColor="text1"/>
            <w:sz w:val="24"/>
            <w:szCs w:val="24"/>
            <w:lang w:val="uk-UA"/>
          </w:rPr>
          <w:t>4</w:t>
        </w:r>
      </w:ins>
      <w:del w:id="107" w:author="Marina Chuhaevska" w:date="2025-06-20T22:41:00Z">
        <w:r w:rsidRPr="001A077E" w:rsidDel="00CA5B50">
          <w:rPr>
            <w:rFonts w:ascii="Times New Roman" w:hAnsi="Times New Roman" w:cs="Times New Roman"/>
            <w:i/>
            <w:iCs/>
            <w:color w:val="000000" w:themeColor="text1"/>
            <w:sz w:val="24"/>
            <w:szCs w:val="24"/>
          </w:rPr>
          <w:delText>0</w:delText>
        </w:r>
      </w:del>
      <w:r w:rsidRPr="001A077E">
        <w:rPr>
          <w:rFonts w:ascii="Times New Roman" w:hAnsi="Times New Roman" w:cs="Times New Roman"/>
          <w:i/>
          <w:iCs/>
          <w:color w:val="000000" w:themeColor="text1"/>
          <w:sz w:val="24"/>
          <w:szCs w:val="24"/>
        </w:rPr>
        <w:t>.0</w:t>
      </w:r>
      <w:ins w:id="108" w:author="Marina Chuhaevska" w:date="2025-06-20T22:41:00Z">
        <w:r w:rsidR="00CA5B50">
          <w:rPr>
            <w:rFonts w:ascii="Times New Roman" w:hAnsi="Times New Roman" w:cs="Times New Roman"/>
            <w:i/>
            <w:iCs/>
            <w:color w:val="000000" w:themeColor="text1"/>
            <w:sz w:val="24"/>
            <w:szCs w:val="24"/>
            <w:lang w:val="uk-UA"/>
          </w:rPr>
          <w:t>6</w:t>
        </w:r>
      </w:ins>
      <w:del w:id="109" w:author="Marina Chuhaevska" w:date="2025-06-20T22:41:00Z">
        <w:r w:rsidRPr="001A077E" w:rsidDel="00CA5B50">
          <w:rPr>
            <w:rFonts w:ascii="Times New Roman" w:hAnsi="Times New Roman" w:cs="Times New Roman"/>
            <w:i/>
            <w:iCs/>
            <w:color w:val="000000" w:themeColor="text1"/>
            <w:sz w:val="24"/>
            <w:szCs w:val="24"/>
          </w:rPr>
          <w:delText>4</w:delText>
        </w:r>
      </w:del>
      <w:r w:rsidRPr="001A077E">
        <w:rPr>
          <w:rFonts w:ascii="Times New Roman" w:hAnsi="Times New Roman" w:cs="Times New Roman"/>
          <w:i/>
          <w:iCs/>
          <w:color w:val="000000" w:themeColor="text1"/>
          <w:sz w:val="24"/>
          <w:szCs w:val="24"/>
        </w:rPr>
        <w:t>.2</w:t>
      </w:r>
      <w:ins w:id="110" w:author="Marina Chuhaevska" w:date="2025-06-20T22:40:00Z">
        <w:r w:rsidR="00CA5B50">
          <w:rPr>
            <w:rFonts w:ascii="Times New Roman" w:hAnsi="Times New Roman" w:cs="Times New Roman"/>
            <w:i/>
            <w:iCs/>
            <w:color w:val="000000" w:themeColor="text1"/>
            <w:sz w:val="24"/>
            <w:szCs w:val="24"/>
            <w:lang w:val="uk-UA"/>
          </w:rPr>
          <w:t>5</w:t>
        </w:r>
      </w:ins>
      <w:del w:id="111" w:author="Marina Chuhaevska" w:date="2025-06-20T22:40:00Z">
        <w:r w:rsidR="009117FC" w:rsidRPr="001A077E" w:rsidDel="00CA5B50">
          <w:rPr>
            <w:rFonts w:ascii="Times New Roman" w:hAnsi="Times New Roman" w:cs="Times New Roman"/>
            <w:i/>
            <w:iCs/>
            <w:color w:val="000000" w:themeColor="text1"/>
            <w:sz w:val="24"/>
            <w:szCs w:val="24"/>
            <w:lang w:val="uk-UA"/>
          </w:rPr>
          <w:delText>4</w:delText>
        </w:r>
      </w:del>
      <w:r w:rsidRPr="001A077E">
        <w:rPr>
          <w:rFonts w:ascii="Times New Roman" w:hAnsi="Times New Roman" w:cs="Times New Roman"/>
          <w:i/>
          <w:iCs/>
          <w:color w:val="000000" w:themeColor="text1"/>
          <w:sz w:val="24"/>
          <w:szCs w:val="24"/>
        </w:rPr>
        <w:t xml:space="preserve">р. – </w:t>
      </w:r>
      <w:proofErr w:type="spellStart"/>
      <w:r w:rsidRPr="001A077E">
        <w:rPr>
          <w:rFonts w:ascii="Times New Roman" w:hAnsi="Times New Roman" w:cs="Times New Roman"/>
          <w:i/>
          <w:iCs/>
          <w:color w:val="000000" w:themeColor="text1"/>
          <w:sz w:val="24"/>
          <w:szCs w:val="24"/>
        </w:rPr>
        <w:t>новий</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графік</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розрахується</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виходячи</w:t>
      </w:r>
      <w:proofErr w:type="spellEnd"/>
      <w:r w:rsidRPr="001A077E">
        <w:rPr>
          <w:rFonts w:ascii="Times New Roman" w:hAnsi="Times New Roman" w:cs="Times New Roman"/>
          <w:i/>
          <w:iCs/>
          <w:color w:val="000000" w:themeColor="text1"/>
          <w:sz w:val="24"/>
          <w:szCs w:val="24"/>
        </w:rPr>
        <w:t xml:space="preserve"> з того, </w:t>
      </w:r>
      <w:proofErr w:type="spellStart"/>
      <w:r w:rsidRPr="001A077E">
        <w:rPr>
          <w:rFonts w:ascii="Times New Roman" w:hAnsi="Times New Roman" w:cs="Times New Roman"/>
          <w:i/>
          <w:iCs/>
          <w:color w:val="000000" w:themeColor="text1"/>
          <w:sz w:val="24"/>
          <w:szCs w:val="24"/>
        </w:rPr>
        <w:t>що</w:t>
      </w:r>
      <w:proofErr w:type="spellEnd"/>
      <w:r w:rsidRPr="001A077E">
        <w:rPr>
          <w:rFonts w:ascii="Times New Roman" w:hAnsi="Times New Roman" w:cs="Times New Roman"/>
          <w:i/>
          <w:iCs/>
          <w:color w:val="000000" w:themeColor="text1"/>
          <w:sz w:val="24"/>
          <w:szCs w:val="24"/>
        </w:rPr>
        <w:t xml:space="preserve"> строк кредиту </w:t>
      </w:r>
      <w:proofErr w:type="spellStart"/>
      <w:r w:rsidRPr="001A077E">
        <w:rPr>
          <w:rFonts w:ascii="Times New Roman" w:hAnsi="Times New Roman" w:cs="Times New Roman"/>
          <w:i/>
          <w:iCs/>
          <w:color w:val="000000" w:themeColor="text1"/>
          <w:sz w:val="24"/>
          <w:szCs w:val="24"/>
        </w:rPr>
        <w:t>залишається</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незмінним</w:t>
      </w:r>
      <w:proofErr w:type="spellEnd"/>
      <w:r w:rsidRPr="001A077E">
        <w:rPr>
          <w:rFonts w:ascii="Times New Roman" w:hAnsi="Times New Roman" w:cs="Times New Roman"/>
          <w:i/>
          <w:iCs/>
          <w:color w:val="000000" w:themeColor="text1"/>
          <w:sz w:val="24"/>
          <w:szCs w:val="24"/>
        </w:rPr>
        <w:t>, з 2</w:t>
      </w:r>
      <w:ins w:id="112" w:author="Marina Chuhaevska" w:date="2025-06-20T22:40:00Z">
        <w:r w:rsidR="00CA5B50">
          <w:rPr>
            <w:rFonts w:ascii="Times New Roman" w:hAnsi="Times New Roman" w:cs="Times New Roman"/>
            <w:i/>
            <w:iCs/>
            <w:color w:val="000000" w:themeColor="text1"/>
            <w:sz w:val="24"/>
            <w:szCs w:val="24"/>
            <w:lang w:val="uk-UA"/>
          </w:rPr>
          <w:t>4</w:t>
        </w:r>
      </w:ins>
      <w:del w:id="113" w:author="Marina Chuhaevska" w:date="2025-06-20T22:40:00Z">
        <w:r w:rsidRPr="001A077E" w:rsidDel="00CA5B50">
          <w:rPr>
            <w:rFonts w:ascii="Times New Roman" w:hAnsi="Times New Roman" w:cs="Times New Roman"/>
            <w:i/>
            <w:iCs/>
            <w:color w:val="000000" w:themeColor="text1"/>
            <w:sz w:val="24"/>
            <w:szCs w:val="24"/>
          </w:rPr>
          <w:delText>0</w:delText>
        </w:r>
      </w:del>
      <w:r w:rsidRPr="001A077E">
        <w:rPr>
          <w:rFonts w:ascii="Times New Roman" w:hAnsi="Times New Roman" w:cs="Times New Roman"/>
          <w:i/>
          <w:iCs/>
          <w:color w:val="000000" w:themeColor="text1"/>
          <w:sz w:val="24"/>
          <w:szCs w:val="24"/>
        </w:rPr>
        <w:t>.0</w:t>
      </w:r>
      <w:ins w:id="114" w:author="Marina Chuhaevska" w:date="2025-06-20T22:40:00Z">
        <w:r w:rsidR="00CA5B50">
          <w:rPr>
            <w:rFonts w:ascii="Times New Roman" w:hAnsi="Times New Roman" w:cs="Times New Roman"/>
            <w:i/>
            <w:iCs/>
            <w:color w:val="000000" w:themeColor="text1"/>
            <w:sz w:val="24"/>
            <w:szCs w:val="24"/>
            <w:lang w:val="uk-UA"/>
          </w:rPr>
          <w:t>6</w:t>
        </w:r>
      </w:ins>
      <w:del w:id="115" w:author="Marina Chuhaevska" w:date="2025-06-20T22:40:00Z">
        <w:r w:rsidRPr="001A077E" w:rsidDel="00CA5B50">
          <w:rPr>
            <w:rFonts w:ascii="Times New Roman" w:hAnsi="Times New Roman" w:cs="Times New Roman"/>
            <w:i/>
            <w:iCs/>
            <w:color w:val="000000" w:themeColor="text1"/>
            <w:sz w:val="24"/>
            <w:szCs w:val="24"/>
          </w:rPr>
          <w:delText>4</w:delText>
        </w:r>
      </w:del>
      <w:r w:rsidRPr="001A077E">
        <w:rPr>
          <w:rFonts w:ascii="Times New Roman" w:hAnsi="Times New Roman" w:cs="Times New Roman"/>
          <w:i/>
          <w:iCs/>
          <w:color w:val="000000" w:themeColor="text1"/>
          <w:sz w:val="24"/>
          <w:szCs w:val="24"/>
        </w:rPr>
        <w:t>.2</w:t>
      </w:r>
      <w:ins w:id="116" w:author="Marina Chuhaevska" w:date="2025-06-20T22:40:00Z">
        <w:r w:rsidR="00CA5B50">
          <w:rPr>
            <w:rFonts w:ascii="Times New Roman" w:hAnsi="Times New Roman" w:cs="Times New Roman"/>
            <w:i/>
            <w:iCs/>
            <w:color w:val="000000" w:themeColor="text1"/>
            <w:sz w:val="24"/>
            <w:szCs w:val="24"/>
            <w:lang w:val="uk-UA"/>
          </w:rPr>
          <w:t>5</w:t>
        </w:r>
      </w:ins>
      <w:del w:id="117" w:author="Marina Chuhaevska" w:date="2025-06-20T22:40:00Z">
        <w:r w:rsidR="009117FC" w:rsidRPr="001A077E" w:rsidDel="00CA5B50">
          <w:rPr>
            <w:rFonts w:ascii="Times New Roman" w:hAnsi="Times New Roman" w:cs="Times New Roman"/>
            <w:i/>
            <w:iCs/>
            <w:color w:val="000000" w:themeColor="text1"/>
            <w:sz w:val="24"/>
            <w:szCs w:val="24"/>
            <w:lang w:val="uk-UA"/>
          </w:rPr>
          <w:delText>4</w:delText>
        </w:r>
      </w:del>
      <w:r w:rsidRPr="001A077E">
        <w:rPr>
          <w:rFonts w:ascii="Times New Roman" w:hAnsi="Times New Roman" w:cs="Times New Roman"/>
          <w:i/>
          <w:iCs/>
          <w:color w:val="000000" w:themeColor="text1"/>
          <w:sz w:val="24"/>
          <w:szCs w:val="24"/>
        </w:rPr>
        <w:t xml:space="preserve">р </w:t>
      </w:r>
      <w:proofErr w:type="spellStart"/>
      <w:r w:rsidRPr="001A077E">
        <w:rPr>
          <w:rFonts w:ascii="Times New Roman" w:hAnsi="Times New Roman" w:cs="Times New Roman"/>
          <w:i/>
          <w:iCs/>
          <w:color w:val="000000" w:themeColor="text1"/>
          <w:sz w:val="24"/>
          <w:szCs w:val="24"/>
        </w:rPr>
        <w:t>обрахуються</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нові</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дати</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платежів</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враховуючи</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встановлену</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періодичність</w:t>
      </w:r>
      <w:proofErr w:type="spellEnd"/>
      <w:r w:rsidRPr="001A077E">
        <w:rPr>
          <w:rFonts w:ascii="Times New Roman" w:hAnsi="Times New Roman" w:cs="Times New Roman"/>
          <w:i/>
          <w:iCs/>
          <w:color w:val="000000" w:themeColor="text1"/>
          <w:sz w:val="24"/>
          <w:szCs w:val="24"/>
        </w:rPr>
        <w:t xml:space="preserve"> - </w:t>
      </w:r>
      <w:ins w:id="118" w:author="Marina Chuhaevska" w:date="2025-06-20T22:37:00Z">
        <w:r w:rsidR="00CA5B50">
          <w:rPr>
            <w:rFonts w:ascii="Times New Roman" w:hAnsi="Times New Roman" w:cs="Times New Roman"/>
            <w:i/>
            <w:iCs/>
            <w:color w:val="000000" w:themeColor="text1"/>
            <w:sz w:val="24"/>
            <w:szCs w:val="24"/>
            <w:lang w:val="uk-UA"/>
          </w:rPr>
          <w:t>10</w:t>
        </w:r>
      </w:ins>
      <w:del w:id="119" w:author="Marina Chuhaevska" w:date="2025-06-20T22:37:00Z">
        <w:r w:rsidRPr="001A077E" w:rsidDel="00CA5B50">
          <w:rPr>
            <w:rFonts w:ascii="Times New Roman" w:hAnsi="Times New Roman" w:cs="Times New Roman"/>
            <w:i/>
            <w:iCs/>
            <w:color w:val="000000" w:themeColor="text1"/>
            <w:sz w:val="24"/>
            <w:szCs w:val="24"/>
          </w:rPr>
          <w:delText>3</w:delText>
        </w:r>
      </w:del>
      <w:del w:id="120" w:author="Marina Chuhaevska" w:date="2025-06-20T22:38:00Z">
        <w:r w:rsidRPr="001A077E" w:rsidDel="00CA5B50">
          <w:rPr>
            <w:rFonts w:ascii="Times New Roman" w:hAnsi="Times New Roman" w:cs="Times New Roman"/>
            <w:i/>
            <w:iCs/>
            <w:color w:val="000000" w:themeColor="text1"/>
            <w:sz w:val="24"/>
            <w:szCs w:val="24"/>
          </w:rPr>
          <w:delText>0</w:delText>
        </w:r>
      </w:del>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днів</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наступна</w:t>
      </w:r>
      <w:proofErr w:type="spellEnd"/>
      <w:r w:rsidRPr="001A077E">
        <w:rPr>
          <w:rFonts w:ascii="Times New Roman" w:hAnsi="Times New Roman" w:cs="Times New Roman"/>
          <w:i/>
          <w:iCs/>
          <w:color w:val="000000" w:themeColor="text1"/>
          <w:sz w:val="24"/>
          <w:szCs w:val="24"/>
        </w:rPr>
        <w:t xml:space="preserve"> дата </w:t>
      </w:r>
      <w:proofErr w:type="spellStart"/>
      <w:r w:rsidRPr="001A077E">
        <w:rPr>
          <w:rFonts w:ascii="Times New Roman" w:hAnsi="Times New Roman" w:cs="Times New Roman"/>
          <w:i/>
          <w:iCs/>
          <w:color w:val="000000" w:themeColor="text1"/>
          <w:sz w:val="24"/>
          <w:szCs w:val="24"/>
        </w:rPr>
        <w:t>сплати</w:t>
      </w:r>
      <w:proofErr w:type="spellEnd"/>
      <w:r w:rsidRPr="001A077E">
        <w:rPr>
          <w:rFonts w:ascii="Times New Roman" w:hAnsi="Times New Roman" w:cs="Times New Roman"/>
          <w:i/>
          <w:iCs/>
          <w:color w:val="000000" w:themeColor="text1"/>
          <w:sz w:val="24"/>
          <w:szCs w:val="24"/>
        </w:rPr>
        <w:t xml:space="preserve"> </w:t>
      </w:r>
      <w:ins w:id="121" w:author="Marina Chuhaevska" w:date="2025-06-20T22:41:00Z">
        <w:r w:rsidR="00CA5B50">
          <w:rPr>
            <w:rFonts w:ascii="Times New Roman" w:hAnsi="Times New Roman" w:cs="Times New Roman"/>
            <w:i/>
            <w:iCs/>
            <w:color w:val="000000" w:themeColor="text1"/>
            <w:sz w:val="24"/>
            <w:szCs w:val="24"/>
            <w:lang w:val="uk-UA"/>
          </w:rPr>
          <w:t>03.07</w:t>
        </w:r>
      </w:ins>
      <w:ins w:id="122" w:author="Marina Chuhaevska" w:date="2025-06-20T22:39:00Z">
        <w:r w:rsidR="00CA5B50">
          <w:rPr>
            <w:rFonts w:ascii="Times New Roman" w:hAnsi="Times New Roman" w:cs="Times New Roman"/>
            <w:i/>
            <w:iCs/>
            <w:color w:val="000000" w:themeColor="text1"/>
            <w:sz w:val="24"/>
            <w:szCs w:val="24"/>
            <w:lang w:val="uk-UA"/>
          </w:rPr>
          <w:t>.</w:t>
        </w:r>
      </w:ins>
      <w:del w:id="123" w:author="Marina Chuhaevska" w:date="2025-06-20T22:39:00Z">
        <w:r w:rsidRPr="001A077E" w:rsidDel="00CA5B50">
          <w:rPr>
            <w:rFonts w:ascii="Times New Roman" w:hAnsi="Times New Roman" w:cs="Times New Roman"/>
            <w:i/>
            <w:iCs/>
            <w:color w:val="000000" w:themeColor="text1"/>
            <w:sz w:val="24"/>
            <w:szCs w:val="24"/>
          </w:rPr>
          <w:delText>20.05.</w:delText>
        </w:r>
      </w:del>
      <w:r w:rsidRPr="001A077E">
        <w:rPr>
          <w:rFonts w:ascii="Times New Roman" w:hAnsi="Times New Roman" w:cs="Times New Roman"/>
          <w:i/>
          <w:iCs/>
          <w:color w:val="000000" w:themeColor="text1"/>
          <w:sz w:val="24"/>
          <w:szCs w:val="24"/>
        </w:rPr>
        <w:t>202</w:t>
      </w:r>
      <w:ins w:id="124" w:author="Marina Chuhaevska" w:date="2025-06-20T22:39:00Z">
        <w:r w:rsidR="00CA5B50">
          <w:rPr>
            <w:rFonts w:ascii="Times New Roman" w:hAnsi="Times New Roman" w:cs="Times New Roman"/>
            <w:i/>
            <w:iCs/>
            <w:color w:val="000000" w:themeColor="text1"/>
            <w:sz w:val="24"/>
            <w:szCs w:val="24"/>
            <w:lang w:val="uk-UA"/>
          </w:rPr>
          <w:t>5</w:t>
        </w:r>
      </w:ins>
      <w:del w:id="125" w:author="Marina Chuhaevska" w:date="2025-06-20T22:39:00Z">
        <w:r w:rsidR="009117FC" w:rsidRPr="001A077E" w:rsidDel="00CA5B50">
          <w:rPr>
            <w:rFonts w:ascii="Times New Roman" w:hAnsi="Times New Roman" w:cs="Times New Roman"/>
            <w:i/>
            <w:iCs/>
            <w:color w:val="000000" w:themeColor="text1"/>
            <w:sz w:val="24"/>
            <w:szCs w:val="24"/>
            <w:lang w:val="uk-UA"/>
          </w:rPr>
          <w:delText>4</w:delText>
        </w:r>
      </w:del>
      <w:r w:rsidRPr="001A077E">
        <w:rPr>
          <w:rFonts w:ascii="Times New Roman" w:hAnsi="Times New Roman" w:cs="Times New Roman"/>
          <w:i/>
          <w:iCs/>
          <w:color w:val="000000" w:themeColor="text1"/>
          <w:sz w:val="24"/>
          <w:szCs w:val="24"/>
        </w:rPr>
        <w:t xml:space="preserve">р, </w:t>
      </w:r>
      <w:proofErr w:type="spellStart"/>
      <w:r w:rsidRPr="001A077E">
        <w:rPr>
          <w:rFonts w:ascii="Times New Roman" w:hAnsi="Times New Roman" w:cs="Times New Roman"/>
          <w:i/>
          <w:iCs/>
          <w:color w:val="000000" w:themeColor="text1"/>
          <w:sz w:val="24"/>
          <w:szCs w:val="24"/>
        </w:rPr>
        <w:t>далі</w:t>
      </w:r>
      <w:proofErr w:type="spellEnd"/>
      <w:r w:rsidRPr="001A077E">
        <w:rPr>
          <w:rFonts w:ascii="Times New Roman" w:hAnsi="Times New Roman" w:cs="Times New Roman"/>
          <w:i/>
          <w:iCs/>
          <w:color w:val="000000" w:themeColor="text1"/>
          <w:sz w:val="24"/>
          <w:szCs w:val="24"/>
        </w:rPr>
        <w:t xml:space="preserve"> – через </w:t>
      </w:r>
      <w:proofErr w:type="spellStart"/>
      <w:r w:rsidRPr="001A077E">
        <w:rPr>
          <w:rFonts w:ascii="Times New Roman" w:hAnsi="Times New Roman" w:cs="Times New Roman"/>
          <w:i/>
          <w:iCs/>
          <w:color w:val="000000" w:themeColor="text1"/>
          <w:sz w:val="24"/>
          <w:szCs w:val="24"/>
        </w:rPr>
        <w:t>кожні</w:t>
      </w:r>
      <w:proofErr w:type="spellEnd"/>
      <w:r w:rsidRPr="001A077E">
        <w:rPr>
          <w:rFonts w:ascii="Times New Roman" w:hAnsi="Times New Roman" w:cs="Times New Roman"/>
          <w:i/>
          <w:iCs/>
          <w:color w:val="000000" w:themeColor="text1"/>
          <w:sz w:val="24"/>
          <w:szCs w:val="24"/>
        </w:rPr>
        <w:t xml:space="preserve"> </w:t>
      </w:r>
      <w:ins w:id="126" w:author="Marina Chuhaevska" w:date="2025-06-20T22:38:00Z">
        <w:r w:rsidR="00CA5B50">
          <w:rPr>
            <w:rFonts w:ascii="Times New Roman" w:hAnsi="Times New Roman" w:cs="Times New Roman"/>
            <w:i/>
            <w:iCs/>
            <w:color w:val="000000" w:themeColor="text1"/>
            <w:sz w:val="24"/>
            <w:szCs w:val="24"/>
            <w:lang w:val="uk-UA"/>
          </w:rPr>
          <w:t>10</w:t>
        </w:r>
      </w:ins>
      <w:del w:id="127" w:author="Marina Chuhaevska" w:date="2025-06-20T22:38:00Z">
        <w:r w:rsidRPr="001A077E" w:rsidDel="00CA5B50">
          <w:rPr>
            <w:rFonts w:ascii="Times New Roman" w:hAnsi="Times New Roman" w:cs="Times New Roman"/>
            <w:i/>
            <w:iCs/>
            <w:color w:val="000000" w:themeColor="text1"/>
            <w:sz w:val="24"/>
            <w:szCs w:val="24"/>
          </w:rPr>
          <w:delText>30</w:delText>
        </w:r>
      </w:del>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днів</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крім</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останнього</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періоду</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сплати</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який</w:t>
      </w:r>
      <w:proofErr w:type="spellEnd"/>
      <w:r w:rsidRPr="001A077E">
        <w:rPr>
          <w:rFonts w:ascii="Times New Roman" w:hAnsi="Times New Roman" w:cs="Times New Roman"/>
          <w:i/>
          <w:iCs/>
          <w:color w:val="000000" w:themeColor="text1"/>
          <w:sz w:val="24"/>
          <w:szCs w:val="24"/>
        </w:rPr>
        <w:t xml:space="preserve"> складе </w:t>
      </w:r>
      <w:del w:id="128" w:author="Marina Chuhaevska" w:date="2025-06-20T22:42:00Z">
        <w:r w:rsidRPr="001A077E" w:rsidDel="00CA5B50">
          <w:rPr>
            <w:rFonts w:ascii="Times New Roman" w:hAnsi="Times New Roman" w:cs="Times New Roman"/>
            <w:i/>
            <w:iCs/>
            <w:color w:val="000000" w:themeColor="text1"/>
            <w:sz w:val="24"/>
            <w:szCs w:val="24"/>
          </w:rPr>
          <w:delText>2</w:delText>
        </w:r>
      </w:del>
      <w:r w:rsidRPr="001A077E">
        <w:rPr>
          <w:rFonts w:ascii="Times New Roman" w:hAnsi="Times New Roman" w:cs="Times New Roman"/>
          <w:i/>
          <w:iCs/>
          <w:color w:val="000000" w:themeColor="text1"/>
          <w:sz w:val="24"/>
          <w:szCs w:val="24"/>
        </w:rPr>
        <w:t xml:space="preserve">6  </w:t>
      </w:r>
      <w:proofErr w:type="spellStart"/>
      <w:r w:rsidRPr="001A077E">
        <w:rPr>
          <w:rFonts w:ascii="Times New Roman" w:hAnsi="Times New Roman" w:cs="Times New Roman"/>
          <w:i/>
          <w:iCs/>
          <w:color w:val="000000" w:themeColor="text1"/>
          <w:sz w:val="24"/>
          <w:szCs w:val="24"/>
        </w:rPr>
        <w:t>днів</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враховуючи</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незмінність</w:t>
      </w:r>
      <w:proofErr w:type="spellEnd"/>
      <w:r w:rsidRPr="001A077E">
        <w:rPr>
          <w:rFonts w:ascii="Times New Roman" w:hAnsi="Times New Roman" w:cs="Times New Roman"/>
          <w:i/>
          <w:iCs/>
          <w:color w:val="000000" w:themeColor="text1"/>
          <w:sz w:val="24"/>
          <w:szCs w:val="24"/>
        </w:rPr>
        <w:t xml:space="preserve"> </w:t>
      </w:r>
      <w:proofErr w:type="spellStart"/>
      <w:r w:rsidRPr="001A077E">
        <w:rPr>
          <w:rFonts w:ascii="Times New Roman" w:hAnsi="Times New Roman" w:cs="Times New Roman"/>
          <w:i/>
          <w:iCs/>
          <w:color w:val="000000" w:themeColor="text1"/>
          <w:sz w:val="24"/>
          <w:szCs w:val="24"/>
        </w:rPr>
        <w:t>кінцевого</w:t>
      </w:r>
      <w:proofErr w:type="spellEnd"/>
      <w:r w:rsidRPr="001A077E">
        <w:rPr>
          <w:rFonts w:ascii="Times New Roman" w:hAnsi="Times New Roman" w:cs="Times New Roman"/>
          <w:i/>
          <w:iCs/>
          <w:color w:val="000000" w:themeColor="text1"/>
          <w:sz w:val="24"/>
          <w:szCs w:val="24"/>
        </w:rPr>
        <w:t xml:space="preserve"> строку </w:t>
      </w:r>
      <w:proofErr w:type="spellStart"/>
      <w:r w:rsidRPr="001A077E">
        <w:rPr>
          <w:rFonts w:ascii="Times New Roman" w:hAnsi="Times New Roman" w:cs="Times New Roman"/>
          <w:i/>
          <w:iCs/>
          <w:color w:val="000000" w:themeColor="text1"/>
          <w:sz w:val="24"/>
          <w:szCs w:val="24"/>
        </w:rPr>
        <w:t>повернення</w:t>
      </w:r>
      <w:proofErr w:type="spellEnd"/>
      <w:r w:rsidRPr="001A077E">
        <w:rPr>
          <w:rFonts w:ascii="Times New Roman" w:hAnsi="Times New Roman" w:cs="Times New Roman"/>
          <w:i/>
          <w:iCs/>
          <w:color w:val="000000" w:themeColor="text1"/>
          <w:sz w:val="24"/>
          <w:szCs w:val="24"/>
        </w:rPr>
        <w:t xml:space="preserve"> кредиту).</w:t>
      </w:r>
      <w:commentRangeEnd w:id="82"/>
      <w:r w:rsidR="00CA5B50">
        <w:rPr>
          <w:rStyle w:val="ac"/>
        </w:rPr>
        <w:commentReference w:id="82"/>
      </w:r>
    </w:p>
    <w:p w14:paraId="6D50CFB9" w14:textId="75140708" w:rsidR="009F05A2" w:rsidRPr="0038189C" w:rsidRDefault="009F05A2" w:rsidP="009F05A2">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коригування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новий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Графік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розміщується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направляється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вказана</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gramStart"/>
      <w:r w:rsidR="00655D6D">
        <w:rPr>
          <w:rFonts w:ascii="Times New Roman" w:hAnsi="Times New Roman" w:cs="Times New Roman"/>
          <w:color w:val="000000" w:themeColor="text1"/>
          <w:sz w:val="24"/>
          <w:szCs w:val="24"/>
          <w:lang w:val="uk-UA"/>
        </w:rPr>
        <w:t xml:space="preserve">у </w:t>
      </w:r>
      <w:r w:rsidRPr="0038189C">
        <w:rPr>
          <w:rFonts w:ascii="Times New Roman" w:hAnsi="Times New Roman" w:cs="Times New Roman"/>
          <w:color w:val="000000" w:themeColor="text1"/>
          <w:sz w:val="24"/>
          <w:szCs w:val="24"/>
        </w:rPr>
        <w:t>порядку</w:t>
      </w:r>
      <w:proofErr w:type="gram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передбаченому</w:t>
      </w:r>
      <w:proofErr w:type="spellEnd"/>
      <w:r w:rsidRPr="0038189C">
        <w:rPr>
          <w:rFonts w:ascii="Times New Roman" w:hAnsi="Times New Roman" w:cs="Times New Roman"/>
          <w:color w:val="000000" w:themeColor="text1"/>
          <w:sz w:val="24"/>
          <w:szCs w:val="24"/>
        </w:rPr>
        <w:t xml:space="preserve"> Договором. В </w:t>
      </w:r>
      <w:proofErr w:type="spellStart"/>
      <w:r w:rsidRPr="0038189C">
        <w:rPr>
          <w:rFonts w:ascii="Times New Roman" w:hAnsi="Times New Roman" w:cs="Times New Roman"/>
          <w:color w:val="000000" w:themeColor="text1"/>
          <w:sz w:val="24"/>
          <w:szCs w:val="24"/>
        </w:rPr>
        <w:t>даному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новий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графік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складається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довільною</w:t>
      </w:r>
      <w:proofErr w:type="spellEnd"/>
      <w:r w:rsidRPr="0038189C">
        <w:rPr>
          <w:rFonts w:ascii="Times New Roman" w:hAnsi="Times New Roman" w:cs="Times New Roman"/>
          <w:color w:val="000000" w:themeColor="text1"/>
          <w:sz w:val="24"/>
          <w:szCs w:val="24"/>
        </w:rPr>
        <w:t xml:space="preserve"> формою та </w:t>
      </w:r>
      <w:proofErr w:type="spellStart"/>
      <w:r w:rsidRPr="0038189C">
        <w:rPr>
          <w:rFonts w:ascii="Times New Roman" w:hAnsi="Times New Roman" w:cs="Times New Roman"/>
          <w:color w:val="000000" w:themeColor="text1"/>
          <w:sz w:val="24"/>
          <w:szCs w:val="24"/>
        </w:rPr>
        <w:t>включає</w:t>
      </w:r>
      <w:proofErr w:type="spellEnd"/>
      <w:r w:rsidRPr="0038189C">
        <w:rPr>
          <w:rFonts w:ascii="Times New Roman" w:hAnsi="Times New Roman" w:cs="Times New Roman"/>
          <w:color w:val="000000" w:themeColor="text1"/>
          <w:sz w:val="24"/>
          <w:szCs w:val="24"/>
        </w:rPr>
        <w:t xml:space="preserve"> дату платежу,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кредиту до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загальну</w:t>
      </w:r>
      <w:proofErr w:type="spellEnd"/>
      <w:r w:rsidRPr="0038189C">
        <w:rPr>
          <w:rFonts w:ascii="Times New Roman" w:hAnsi="Times New Roman" w:cs="Times New Roman"/>
          <w:color w:val="000000" w:themeColor="text1"/>
          <w:sz w:val="24"/>
          <w:szCs w:val="24"/>
        </w:rPr>
        <w:t xml:space="preserve"> суму платежу,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відсутність</w:t>
      </w:r>
      <w:proofErr w:type="spellEnd"/>
      <w:r w:rsidRPr="0038189C">
        <w:rPr>
          <w:rFonts w:ascii="Times New Roman" w:hAnsi="Times New Roman" w:cs="Times New Roman"/>
          <w:color w:val="000000" w:themeColor="text1"/>
          <w:sz w:val="24"/>
          <w:szCs w:val="24"/>
        </w:rPr>
        <w:t xml:space="preserve"> </w:t>
      </w:r>
      <w:proofErr w:type="spellStart"/>
      <w:r w:rsidR="00BC3F5E" w:rsidRPr="0038189C">
        <w:rPr>
          <w:rFonts w:ascii="Times New Roman" w:hAnsi="Times New Roman" w:cs="Times New Roman"/>
          <w:color w:val="000000" w:themeColor="text1"/>
          <w:sz w:val="24"/>
          <w:szCs w:val="24"/>
        </w:rPr>
        <w:t>додаткових</w:t>
      </w:r>
      <w:proofErr w:type="spellEnd"/>
      <w:r w:rsidR="00BC3F5E" w:rsidRPr="0038189C">
        <w:rPr>
          <w:rFonts w:ascii="Times New Roman" w:hAnsi="Times New Roman" w:cs="Times New Roman"/>
          <w:color w:val="000000" w:themeColor="text1"/>
          <w:sz w:val="24"/>
          <w:szCs w:val="24"/>
        </w:rPr>
        <w:t xml:space="preserve"> та/</w:t>
      </w:r>
      <w:proofErr w:type="spellStart"/>
      <w:r w:rsidR="00BC3F5E" w:rsidRPr="0038189C">
        <w:rPr>
          <w:rFonts w:ascii="Times New Roman" w:hAnsi="Times New Roman" w:cs="Times New Roman"/>
          <w:color w:val="000000" w:themeColor="text1"/>
          <w:sz w:val="24"/>
          <w:szCs w:val="24"/>
        </w:rPr>
        <w:t>або</w:t>
      </w:r>
      <w:proofErr w:type="spellEnd"/>
      <w:r w:rsidR="00BC3F5E" w:rsidRPr="0038189C">
        <w:rPr>
          <w:rFonts w:ascii="Times New Roman" w:hAnsi="Times New Roman" w:cs="Times New Roman"/>
          <w:color w:val="000000" w:themeColor="text1"/>
          <w:sz w:val="24"/>
          <w:szCs w:val="24"/>
        </w:rPr>
        <w:t xml:space="preserve"> </w:t>
      </w:r>
      <w:proofErr w:type="spellStart"/>
      <w:r w:rsidR="00BC3F5E" w:rsidRPr="0038189C">
        <w:rPr>
          <w:rFonts w:ascii="Times New Roman" w:hAnsi="Times New Roman" w:cs="Times New Roman"/>
          <w:color w:val="000000" w:themeColor="text1"/>
          <w:sz w:val="24"/>
          <w:szCs w:val="24"/>
        </w:rPr>
        <w:t>супутніх</w:t>
      </w:r>
      <w:proofErr w:type="spellEnd"/>
      <w:r w:rsidR="00BC3F5E" w:rsidRPr="0038189C">
        <w:rPr>
          <w:rFonts w:ascii="Times New Roman" w:hAnsi="Times New Roman" w:cs="Times New Roman"/>
          <w:color w:val="000000" w:themeColor="text1"/>
          <w:sz w:val="24"/>
          <w:szCs w:val="24"/>
          <w:lang w:val="uk-UA"/>
        </w:rPr>
        <w:t xml:space="preserve"> </w:t>
      </w:r>
      <w:proofErr w:type="spellStart"/>
      <w:r w:rsidRPr="0038189C">
        <w:rPr>
          <w:rFonts w:ascii="Times New Roman" w:hAnsi="Times New Roman" w:cs="Times New Roman"/>
          <w:color w:val="000000" w:themeColor="text1"/>
          <w:sz w:val="24"/>
          <w:szCs w:val="24"/>
        </w:rPr>
        <w:t>послуг</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умови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визначені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необхідності</w:t>
      </w:r>
      <w:proofErr w:type="spellEnd"/>
      <w:r w:rsidRPr="0038189C">
        <w:rPr>
          <w:rFonts w:ascii="Times New Roman" w:hAnsi="Times New Roman" w:cs="Times New Roman"/>
          <w:color w:val="000000" w:themeColor="text1"/>
          <w:sz w:val="24"/>
          <w:szCs w:val="24"/>
        </w:rPr>
        <w:t>).</w:t>
      </w:r>
    </w:p>
    <w:p w14:paraId="2DDCA340" w14:textId="77CD26E9" w:rsidR="00F45C15" w:rsidRPr="0038189C" w:rsidRDefault="00F45C15" w:rsidP="009F05A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5.3. </w:t>
      </w:r>
      <w:r w:rsidRPr="00F45C15">
        <w:rPr>
          <w:rFonts w:ascii="Times New Roman" w:hAnsi="Times New Roman" w:cs="Times New Roman"/>
          <w:color w:val="000000" w:themeColor="text1"/>
          <w:sz w:val="24"/>
          <w:szCs w:val="24"/>
        </w:rPr>
        <w:t xml:space="preserve">У </w:t>
      </w:r>
      <w:proofErr w:type="spellStart"/>
      <w:r w:rsidRPr="00F45C15">
        <w:rPr>
          <w:rFonts w:ascii="Times New Roman" w:hAnsi="Times New Roman" w:cs="Times New Roman"/>
          <w:color w:val="000000" w:themeColor="text1"/>
          <w:sz w:val="24"/>
          <w:szCs w:val="24"/>
        </w:rPr>
        <w:t>разі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направлення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Споживачем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коштів</w:t>
      </w:r>
      <w:proofErr w:type="spellEnd"/>
      <w:r w:rsidRPr="00F45C15">
        <w:rPr>
          <w:rFonts w:ascii="Times New Roman" w:hAnsi="Times New Roman" w:cs="Times New Roman"/>
          <w:color w:val="000000" w:themeColor="text1"/>
          <w:sz w:val="24"/>
          <w:szCs w:val="24"/>
        </w:rPr>
        <w:t xml:space="preserve"> з метою </w:t>
      </w:r>
      <w:proofErr w:type="spellStart"/>
      <w:r w:rsidRPr="00F45C15">
        <w:rPr>
          <w:rFonts w:ascii="Times New Roman" w:hAnsi="Times New Roman" w:cs="Times New Roman"/>
          <w:color w:val="000000" w:themeColor="text1"/>
          <w:sz w:val="24"/>
          <w:szCs w:val="24"/>
        </w:rPr>
        <w:t>дострокового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повернення</w:t>
      </w:r>
      <w:proofErr w:type="spellEnd"/>
      <w:r w:rsidRPr="00F45C15">
        <w:rPr>
          <w:rFonts w:ascii="Times New Roman" w:hAnsi="Times New Roman" w:cs="Times New Roman"/>
          <w:color w:val="000000" w:themeColor="text1"/>
          <w:sz w:val="24"/>
          <w:szCs w:val="24"/>
        </w:rPr>
        <w:t xml:space="preserve"> в </w:t>
      </w:r>
      <w:proofErr w:type="spellStart"/>
      <w:r w:rsidRPr="00F45C15">
        <w:rPr>
          <w:rFonts w:ascii="Times New Roman" w:hAnsi="Times New Roman" w:cs="Times New Roman"/>
          <w:color w:val="000000" w:themeColor="text1"/>
          <w:sz w:val="24"/>
          <w:szCs w:val="24"/>
        </w:rPr>
        <w:t>повному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обсязі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або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частково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заборгованості</w:t>
      </w:r>
      <w:proofErr w:type="spellEnd"/>
      <w:r w:rsidRPr="00F45C15">
        <w:rPr>
          <w:rFonts w:ascii="Times New Roman" w:hAnsi="Times New Roman" w:cs="Times New Roman"/>
          <w:color w:val="000000" w:themeColor="text1"/>
          <w:sz w:val="24"/>
          <w:szCs w:val="24"/>
        </w:rPr>
        <w:t xml:space="preserve"> за кредитом (</w:t>
      </w:r>
      <w:proofErr w:type="spellStart"/>
      <w:r w:rsidRPr="00F45C15">
        <w:rPr>
          <w:rFonts w:ascii="Times New Roman" w:hAnsi="Times New Roman" w:cs="Times New Roman"/>
          <w:color w:val="000000" w:themeColor="text1"/>
          <w:sz w:val="24"/>
          <w:szCs w:val="24"/>
        </w:rPr>
        <w:t>якщо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відсутня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інша</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заборгованість</w:t>
      </w:r>
      <w:proofErr w:type="spellEnd"/>
      <w:r w:rsidRPr="00F45C15">
        <w:rPr>
          <w:rFonts w:ascii="Times New Roman" w:hAnsi="Times New Roman" w:cs="Times New Roman"/>
          <w:color w:val="000000" w:themeColor="text1"/>
          <w:sz w:val="24"/>
          <w:szCs w:val="24"/>
        </w:rPr>
        <w:t xml:space="preserve">, з </w:t>
      </w:r>
      <w:proofErr w:type="spellStart"/>
      <w:r w:rsidRPr="00F45C15">
        <w:rPr>
          <w:rFonts w:ascii="Times New Roman" w:hAnsi="Times New Roman" w:cs="Times New Roman"/>
          <w:color w:val="000000" w:themeColor="text1"/>
          <w:sz w:val="24"/>
          <w:szCs w:val="24"/>
        </w:rPr>
        <w:t>урахуванням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черговості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передбаченої</w:t>
      </w:r>
      <w:proofErr w:type="spellEnd"/>
      <w:r w:rsidRPr="00F45C15">
        <w:rPr>
          <w:rFonts w:ascii="Times New Roman" w:hAnsi="Times New Roman" w:cs="Times New Roman"/>
          <w:color w:val="000000" w:themeColor="text1"/>
          <w:sz w:val="24"/>
          <w:szCs w:val="24"/>
        </w:rPr>
        <w:t xml:space="preserve"> пунктом 5.6. </w:t>
      </w:r>
      <w:proofErr w:type="spellStart"/>
      <w:r w:rsidRPr="00F45C15">
        <w:rPr>
          <w:rFonts w:ascii="Times New Roman" w:hAnsi="Times New Roman" w:cs="Times New Roman"/>
          <w:color w:val="000000" w:themeColor="text1"/>
          <w:sz w:val="24"/>
          <w:szCs w:val="24"/>
        </w:rPr>
        <w:t>цього</w:t>
      </w:r>
      <w:proofErr w:type="spellEnd"/>
      <w:r w:rsidRPr="00F45C15">
        <w:rPr>
          <w:rFonts w:ascii="Times New Roman" w:hAnsi="Times New Roman" w:cs="Times New Roman"/>
          <w:color w:val="000000" w:themeColor="text1"/>
          <w:sz w:val="24"/>
          <w:szCs w:val="24"/>
        </w:rPr>
        <w:t xml:space="preserve"> Договору), </w:t>
      </w:r>
      <w:proofErr w:type="spellStart"/>
      <w:r w:rsidRPr="00F45C15">
        <w:rPr>
          <w:rFonts w:ascii="Times New Roman" w:hAnsi="Times New Roman" w:cs="Times New Roman"/>
          <w:color w:val="000000" w:themeColor="text1"/>
          <w:sz w:val="24"/>
          <w:szCs w:val="24"/>
        </w:rPr>
        <w:t>проценти</w:t>
      </w:r>
      <w:proofErr w:type="spellEnd"/>
      <w:r w:rsidRPr="00F45C15">
        <w:rPr>
          <w:rFonts w:ascii="Times New Roman" w:hAnsi="Times New Roman" w:cs="Times New Roman"/>
          <w:color w:val="000000" w:themeColor="text1"/>
          <w:sz w:val="24"/>
          <w:szCs w:val="24"/>
        </w:rPr>
        <w:t xml:space="preserve"> за </w:t>
      </w:r>
      <w:proofErr w:type="spellStart"/>
      <w:r w:rsidRPr="00F45C15">
        <w:rPr>
          <w:rFonts w:ascii="Times New Roman" w:hAnsi="Times New Roman" w:cs="Times New Roman"/>
          <w:color w:val="000000" w:themeColor="text1"/>
          <w:sz w:val="24"/>
          <w:szCs w:val="24"/>
        </w:rPr>
        <w:t>фактичний</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термін</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користування</w:t>
      </w:r>
      <w:proofErr w:type="spellEnd"/>
      <w:r w:rsidRPr="00F45C15">
        <w:rPr>
          <w:rFonts w:ascii="Times New Roman" w:hAnsi="Times New Roman" w:cs="Times New Roman"/>
          <w:color w:val="000000" w:themeColor="text1"/>
          <w:sz w:val="24"/>
          <w:szCs w:val="24"/>
        </w:rPr>
        <w:t xml:space="preserve"> кредитом </w:t>
      </w:r>
      <w:proofErr w:type="spellStart"/>
      <w:r w:rsidRPr="00F45C15">
        <w:rPr>
          <w:rFonts w:ascii="Times New Roman" w:hAnsi="Times New Roman" w:cs="Times New Roman"/>
          <w:color w:val="000000" w:themeColor="text1"/>
          <w:sz w:val="24"/>
          <w:szCs w:val="24"/>
        </w:rPr>
        <w:t>повинні</w:t>
      </w:r>
      <w:proofErr w:type="spellEnd"/>
      <w:r w:rsidRPr="00F45C15">
        <w:rPr>
          <w:rFonts w:ascii="Times New Roman" w:hAnsi="Times New Roman" w:cs="Times New Roman"/>
          <w:color w:val="000000" w:themeColor="text1"/>
          <w:sz w:val="24"/>
          <w:szCs w:val="24"/>
        </w:rPr>
        <w:t xml:space="preserve"> бути </w:t>
      </w:r>
      <w:proofErr w:type="spellStart"/>
      <w:r w:rsidRPr="00F45C15">
        <w:rPr>
          <w:rFonts w:ascii="Times New Roman" w:hAnsi="Times New Roman" w:cs="Times New Roman"/>
          <w:color w:val="000000" w:themeColor="text1"/>
          <w:sz w:val="24"/>
          <w:szCs w:val="24"/>
        </w:rPr>
        <w:t>сплачені</w:t>
      </w:r>
      <w:proofErr w:type="spellEnd"/>
      <w:r w:rsidR="00655D6D">
        <w:rPr>
          <w:rFonts w:ascii="Times New Roman" w:hAnsi="Times New Roman" w:cs="Times New Roman"/>
          <w:color w:val="000000" w:themeColor="text1"/>
          <w:sz w:val="24"/>
          <w:szCs w:val="24"/>
          <w:lang w:val="uk-UA"/>
        </w:rPr>
        <w:t xml:space="preserve"> </w:t>
      </w:r>
      <w:proofErr w:type="gramStart"/>
      <w:r w:rsidRPr="00F45C15">
        <w:rPr>
          <w:rFonts w:ascii="Times New Roman" w:hAnsi="Times New Roman" w:cs="Times New Roman"/>
          <w:color w:val="000000" w:themeColor="text1"/>
          <w:sz w:val="24"/>
          <w:szCs w:val="24"/>
        </w:rPr>
        <w:t>до</w:t>
      </w:r>
      <w:r w:rsidR="00655D6D">
        <w:rPr>
          <w:rFonts w:ascii="Times New Roman" w:hAnsi="Times New Roman" w:cs="Times New Roman"/>
          <w:color w:val="000000" w:themeColor="text1"/>
          <w:sz w:val="24"/>
          <w:szCs w:val="24"/>
          <w:lang w:val="uk-UA"/>
        </w:rPr>
        <w:t xml:space="preserve"> </w:t>
      </w:r>
      <w:r w:rsidRPr="00F45C15">
        <w:rPr>
          <w:rFonts w:ascii="Times New Roman" w:hAnsi="Times New Roman" w:cs="Times New Roman"/>
          <w:color w:val="000000" w:themeColor="text1"/>
          <w:sz w:val="24"/>
          <w:szCs w:val="24"/>
        </w:rPr>
        <w:t>моменту</w:t>
      </w:r>
      <w:proofErr w:type="gramEnd"/>
      <w:r w:rsidRPr="00F45C15">
        <w:rPr>
          <w:rFonts w:ascii="Times New Roman" w:hAnsi="Times New Roman" w:cs="Times New Roman"/>
          <w:color w:val="000000" w:themeColor="text1"/>
          <w:sz w:val="24"/>
          <w:szCs w:val="24"/>
        </w:rPr>
        <w:t xml:space="preserve"> такого </w:t>
      </w:r>
      <w:proofErr w:type="spellStart"/>
      <w:r w:rsidRPr="00F45C15">
        <w:rPr>
          <w:rFonts w:ascii="Times New Roman" w:hAnsi="Times New Roman" w:cs="Times New Roman"/>
          <w:color w:val="000000" w:themeColor="text1"/>
          <w:sz w:val="24"/>
          <w:szCs w:val="24"/>
        </w:rPr>
        <w:t>повернення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тобто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вважається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що</w:t>
      </w:r>
      <w:proofErr w:type="spellEnd"/>
      <w:r w:rsidRPr="00F45C15">
        <w:rPr>
          <w:rFonts w:ascii="Times New Roman" w:hAnsi="Times New Roman" w:cs="Times New Roman"/>
          <w:color w:val="000000" w:themeColor="text1"/>
          <w:sz w:val="24"/>
          <w:szCs w:val="24"/>
        </w:rPr>
        <w:t xml:space="preserve"> строк </w:t>
      </w:r>
      <w:proofErr w:type="spellStart"/>
      <w:r w:rsidRPr="00F45C15">
        <w:rPr>
          <w:rFonts w:ascii="Times New Roman" w:hAnsi="Times New Roman" w:cs="Times New Roman"/>
          <w:color w:val="000000" w:themeColor="text1"/>
          <w:sz w:val="24"/>
          <w:szCs w:val="24"/>
        </w:rPr>
        <w:t>сплати</w:t>
      </w:r>
      <w:proofErr w:type="spellEnd"/>
      <w:r w:rsidRPr="00F45C15">
        <w:rPr>
          <w:rFonts w:ascii="Times New Roman" w:hAnsi="Times New Roman" w:cs="Times New Roman"/>
          <w:color w:val="000000" w:themeColor="text1"/>
          <w:sz w:val="24"/>
          <w:szCs w:val="24"/>
        </w:rPr>
        <w:t xml:space="preserve"> таких </w:t>
      </w:r>
      <w:proofErr w:type="spellStart"/>
      <w:r w:rsidRPr="00F45C15">
        <w:rPr>
          <w:rFonts w:ascii="Times New Roman" w:hAnsi="Times New Roman" w:cs="Times New Roman"/>
          <w:color w:val="000000" w:themeColor="text1"/>
          <w:sz w:val="24"/>
          <w:szCs w:val="24"/>
        </w:rPr>
        <w:t>процентів</w:t>
      </w:r>
      <w:proofErr w:type="spellEnd"/>
      <w:r w:rsidRPr="00F45C15">
        <w:rPr>
          <w:rFonts w:ascii="Times New Roman" w:hAnsi="Times New Roman" w:cs="Times New Roman"/>
          <w:color w:val="000000" w:themeColor="text1"/>
          <w:sz w:val="24"/>
          <w:szCs w:val="24"/>
        </w:rPr>
        <w:t xml:space="preserve"> настав в момент </w:t>
      </w:r>
      <w:proofErr w:type="spellStart"/>
      <w:r w:rsidRPr="00F45C15">
        <w:rPr>
          <w:rFonts w:ascii="Times New Roman" w:hAnsi="Times New Roman" w:cs="Times New Roman"/>
          <w:color w:val="000000" w:themeColor="text1"/>
          <w:sz w:val="24"/>
          <w:szCs w:val="24"/>
        </w:rPr>
        <w:t>отримання</w:t>
      </w:r>
      <w:proofErr w:type="spellEnd"/>
      <w:r w:rsidRPr="00F45C15">
        <w:rPr>
          <w:rFonts w:ascii="Times New Roman" w:hAnsi="Times New Roman" w:cs="Times New Roman"/>
          <w:color w:val="000000" w:themeColor="text1"/>
          <w:sz w:val="24"/>
          <w:szCs w:val="24"/>
        </w:rPr>
        <w:t xml:space="preserve"> такого платежу. </w:t>
      </w:r>
      <w:proofErr w:type="spellStart"/>
      <w:r w:rsidRPr="00F45C15">
        <w:rPr>
          <w:rFonts w:ascii="Times New Roman" w:hAnsi="Times New Roman" w:cs="Times New Roman"/>
          <w:color w:val="000000" w:themeColor="text1"/>
          <w:sz w:val="24"/>
          <w:szCs w:val="24"/>
        </w:rPr>
        <w:t>Якщо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після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сплати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Споживачем</w:t>
      </w:r>
      <w:proofErr w:type="spellEnd"/>
      <w:r w:rsidRPr="00F45C15">
        <w:rPr>
          <w:rFonts w:ascii="Times New Roman" w:hAnsi="Times New Roman" w:cs="Times New Roman"/>
          <w:color w:val="000000" w:themeColor="text1"/>
          <w:sz w:val="24"/>
          <w:szCs w:val="24"/>
        </w:rPr>
        <w:t xml:space="preserve"> таких </w:t>
      </w:r>
      <w:proofErr w:type="spellStart"/>
      <w:r w:rsidRPr="00F45C15">
        <w:rPr>
          <w:rFonts w:ascii="Times New Roman" w:hAnsi="Times New Roman" w:cs="Times New Roman"/>
          <w:color w:val="000000" w:themeColor="text1"/>
          <w:sz w:val="24"/>
          <w:szCs w:val="24"/>
        </w:rPr>
        <w:t>процентів</w:t>
      </w:r>
      <w:proofErr w:type="spellEnd"/>
      <w:r w:rsidRPr="00F45C15">
        <w:rPr>
          <w:rFonts w:ascii="Times New Roman" w:hAnsi="Times New Roman" w:cs="Times New Roman"/>
          <w:color w:val="000000" w:themeColor="text1"/>
          <w:sz w:val="24"/>
          <w:szCs w:val="24"/>
        </w:rPr>
        <w:t xml:space="preserve">, у </w:t>
      </w:r>
      <w:proofErr w:type="spellStart"/>
      <w:r w:rsidRPr="00F45C15">
        <w:rPr>
          <w:rFonts w:ascii="Times New Roman" w:hAnsi="Times New Roman" w:cs="Times New Roman"/>
          <w:color w:val="000000" w:themeColor="text1"/>
          <w:sz w:val="24"/>
          <w:szCs w:val="24"/>
        </w:rPr>
        <w:t>Споживача</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залишаються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несплаченими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штрафи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решта</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коштів</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направляється</w:t>
      </w:r>
      <w:proofErr w:type="spellEnd"/>
      <w:r w:rsidRPr="00F45C15">
        <w:rPr>
          <w:rFonts w:ascii="Times New Roman" w:hAnsi="Times New Roman" w:cs="Times New Roman"/>
          <w:color w:val="000000" w:themeColor="text1"/>
          <w:sz w:val="24"/>
          <w:szCs w:val="24"/>
        </w:rPr>
        <w:t xml:space="preserve"> на </w:t>
      </w:r>
      <w:proofErr w:type="spellStart"/>
      <w:r w:rsidRPr="00F45C15">
        <w:rPr>
          <w:rFonts w:ascii="Times New Roman" w:hAnsi="Times New Roman" w:cs="Times New Roman"/>
          <w:color w:val="000000" w:themeColor="text1"/>
          <w:sz w:val="24"/>
          <w:szCs w:val="24"/>
        </w:rPr>
        <w:t>сплату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штрафів</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Залишок</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коштів</w:t>
      </w:r>
      <w:proofErr w:type="spellEnd"/>
      <w:r w:rsidRPr="00F45C15">
        <w:rPr>
          <w:rFonts w:ascii="Times New Roman" w:hAnsi="Times New Roman" w:cs="Times New Roman"/>
          <w:color w:val="000000" w:themeColor="text1"/>
          <w:sz w:val="24"/>
          <w:szCs w:val="24"/>
        </w:rPr>
        <w:t xml:space="preserve"> (за </w:t>
      </w:r>
      <w:proofErr w:type="spellStart"/>
      <w:r w:rsidRPr="00F45C15">
        <w:rPr>
          <w:rFonts w:ascii="Times New Roman" w:hAnsi="Times New Roman" w:cs="Times New Roman"/>
          <w:color w:val="000000" w:themeColor="text1"/>
          <w:sz w:val="24"/>
          <w:szCs w:val="24"/>
        </w:rPr>
        <w:t>наявності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направляється</w:t>
      </w:r>
      <w:proofErr w:type="spellEnd"/>
      <w:r w:rsidRPr="00F45C15">
        <w:rPr>
          <w:rFonts w:ascii="Times New Roman" w:hAnsi="Times New Roman" w:cs="Times New Roman"/>
          <w:color w:val="000000" w:themeColor="text1"/>
          <w:sz w:val="24"/>
          <w:szCs w:val="24"/>
        </w:rPr>
        <w:t xml:space="preserve"> на </w:t>
      </w:r>
      <w:proofErr w:type="spellStart"/>
      <w:r w:rsidRPr="00F45C15">
        <w:rPr>
          <w:rFonts w:ascii="Times New Roman" w:hAnsi="Times New Roman" w:cs="Times New Roman"/>
          <w:color w:val="000000" w:themeColor="text1"/>
          <w:sz w:val="24"/>
          <w:szCs w:val="24"/>
        </w:rPr>
        <w:t>дострокове</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повернення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частково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або</w:t>
      </w:r>
      <w:proofErr w:type="spellEnd"/>
      <w:r w:rsidRPr="00F45C15">
        <w:rPr>
          <w:rFonts w:ascii="Times New Roman" w:hAnsi="Times New Roman" w:cs="Times New Roman"/>
          <w:color w:val="000000" w:themeColor="text1"/>
          <w:sz w:val="24"/>
          <w:szCs w:val="24"/>
        </w:rPr>
        <w:t xml:space="preserve"> в </w:t>
      </w:r>
      <w:proofErr w:type="spellStart"/>
      <w:r w:rsidRPr="00F45C15">
        <w:rPr>
          <w:rFonts w:ascii="Times New Roman" w:hAnsi="Times New Roman" w:cs="Times New Roman"/>
          <w:color w:val="000000" w:themeColor="text1"/>
          <w:sz w:val="24"/>
          <w:szCs w:val="24"/>
        </w:rPr>
        <w:t>повному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обсязі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суми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тіла</w:t>
      </w:r>
      <w:proofErr w:type="spellEnd"/>
      <w:r w:rsidRPr="00F45C15">
        <w:rPr>
          <w:rFonts w:ascii="Times New Roman" w:hAnsi="Times New Roman" w:cs="Times New Roman"/>
          <w:color w:val="000000" w:themeColor="text1"/>
          <w:sz w:val="24"/>
          <w:szCs w:val="24"/>
        </w:rPr>
        <w:t>) кредиту.</w:t>
      </w:r>
    </w:p>
    <w:p w14:paraId="730AC53C"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5.4.</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частини</w:t>
      </w:r>
      <w:proofErr w:type="spellEnd"/>
      <w:r w:rsidRPr="0038189C">
        <w:rPr>
          <w:rFonts w:ascii="Times New Roman" w:hAnsi="Times New Roman" w:cs="Times New Roman"/>
          <w:color w:val="000000" w:themeColor="text1"/>
          <w:sz w:val="24"/>
          <w:szCs w:val="24"/>
        </w:rPr>
        <w:t xml:space="preserve"> кредиту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щонайменше</w:t>
      </w:r>
      <w:proofErr w:type="spellEnd"/>
      <w:r w:rsidRPr="0038189C">
        <w:rPr>
          <w:rFonts w:ascii="Times New Roman" w:hAnsi="Times New Roman" w:cs="Times New Roman"/>
          <w:color w:val="000000" w:themeColor="text1"/>
          <w:sz w:val="24"/>
          <w:szCs w:val="24"/>
        </w:rPr>
        <w:t xml:space="preserve"> на один </w:t>
      </w:r>
      <w:proofErr w:type="spellStart"/>
      <w:r w:rsidRPr="0038189C">
        <w:rPr>
          <w:rFonts w:ascii="Times New Roman" w:hAnsi="Times New Roman" w:cs="Times New Roman"/>
          <w:color w:val="000000" w:themeColor="text1"/>
          <w:sz w:val="24"/>
          <w:szCs w:val="24"/>
        </w:rPr>
        <w:t>календарний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місяць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вимагати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строк </w:t>
      </w:r>
      <w:proofErr w:type="spellStart"/>
      <w:r w:rsidRPr="0038189C">
        <w:rPr>
          <w:rFonts w:ascii="Times New Roman" w:hAnsi="Times New Roman" w:cs="Times New Roman"/>
          <w:color w:val="000000" w:themeColor="text1"/>
          <w:sz w:val="24"/>
          <w:szCs w:val="24"/>
        </w:rPr>
        <w:t>виплати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ще</w:t>
      </w:r>
      <w:proofErr w:type="spellEnd"/>
      <w:r w:rsidRPr="0038189C">
        <w:rPr>
          <w:rFonts w:ascii="Times New Roman" w:hAnsi="Times New Roman" w:cs="Times New Roman"/>
          <w:color w:val="000000" w:themeColor="text1"/>
          <w:sz w:val="24"/>
          <w:szCs w:val="24"/>
        </w:rPr>
        <w:t xml:space="preserve"> не настав, в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надсилається</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вигляді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електронного</w:t>
      </w:r>
      <w:proofErr w:type="spellEnd"/>
      <w:r w:rsidRPr="0038189C">
        <w:rPr>
          <w:rFonts w:ascii="Times New Roman" w:hAnsi="Times New Roman" w:cs="Times New Roman"/>
          <w:color w:val="000000" w:themeColor="text1"/>
          <w:sz w:val="24"/>
          <w:szCs w:val="24"/>
        </w:rPr>
        <w:t xml:space="preserve"> листа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додаткові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вказані</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використанням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месенджерів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Viber</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Telegram</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тощо</w:t>
      </w:r>
      <w:proofErr w:type="spellEnd"/>
      <w:r w:rsidRPr="0038189C">
        <w:rPr>
          <w:rFonts w:ascii="Times New Roman" w:hAnsi="Times New Roman" w:cs="Times New Roman"/>
          <w:color w:val="000000" w:themeColor="text1"/>
          <w:sz w:val="24"/>
          <w:szCs w:val="24"/>
        </w:rPr>
        <w:t xml:space="preserve">). Моментом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є момент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підтвердження</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таке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w:t>
      </w:r>
    </w:p>
    <w:p w14:paraId="7F3D743F"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В </w:t>
      </w:r>
      <w:proofErr w:type="spellStart"/>
      <w:r w:rsidRPr="0038189C">
        <w:rPr>
          <w:rFonts w:ascii="Times New Roman" w:hAnsi="Times New Roman" w:cs="Times New Roman"/>
          <w:color w:val="000000" w:themeColor="text1"/>
          <w:sz w:val="24"/>
          <w:szCs w:val="24"/>
        </w:rPr>
        <w:t>даному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повинен </w:t>
      </w:r>
      <w:proofErr w:type="spellStart"/>
      <w:r w:rsidRPr="0038189C">
        <w:rPr>
          <w:rFonts w:ascii="Times New Roman" w:hAnsi="Times New Roman" w:cs="Times New Roman"/>
          <w:color w:val="000000" w:themeColor="text1"/>
          <w:sz w:val="24"/>
          <w:szCs w:val="24"/>
        </w:rPr>
        <w:t>здійснити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дострокове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кредиту та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30 </w:t>
      </w:r>
      <w:proofErr w:type="spellStart"/>
      <w:r w:rsidRPr="0038189C">
        <w:rPr>
          <w:rFonts w:ascii="Times New Roman" w:hAnsi="Times New Roman" w:cs="Times New Roman"/>
          <w:color w:val="000000" w:themeColor="text1"/>
          <w:sz w:val="24"/>
          <w:szCs w:val="24"/>
        </w:rPr>
        <w:t>календарних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з дня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таку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періоду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усуне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така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втрачає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чинність</w:t>
      </w:r>
      <w:proofErr w:type="spellEnd"/>
      <w:r w:rsidRPr="0038189C">
        <w:rPr>
          <w:rFonts w:ascii="Times New Roman" w:hAnsi="Times New Roman" w:cs="Times New Roman"/>
          <w:color w:val="000000" w:themeColor="text1"/>
          <w:sz w:val="24"/>
          <w:szCs w:val="24"/>
        </w:rPr>
        <w:t>.</w:t>
      </w:r>
    </w:p>
    <w:p w14:paraId="73A192FD"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даному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усунув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умов Договору,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на 31-й день, з дня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вищезазначеної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вимоги</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буде </w:t>
      </w:r>
      <w:proofErr w:type="spellStart"/>
      <w:r w:rsidRPr="0038189C">
        <w:rPr>
          <w:rFonts w:ascii="Times New Roman" w:hAnsi="Times New Roman" w:cs="Times New Roman"/>
          <w:color w:val="000000" w:themeColor="text1"/>
          <w:sz w:val="24"/>
          <w:szCs w:val="24"/>
        </w:rPr>
        <w:t>відсутня</w:t>
      </w:r>
      <w:proofErr w:type="spellEnd"/>
      <w:r w:rsidRPr="0038189C">
        <w:rPr>
          <w:rFonts w:ascii="Times New Roman" w:hAnsi="Times New Roman" w:cs="Times New Roman"/>
          <w:color w:val="000000" w:themeColor="text1"/>
          <w:sz w:val="24"/>
          <w:szCs w:val="24"/>
        </w:rPr>
        <w:t xml:space="preserve"> будь-яка прострочена </w:t>
      </w:r>
      <w:proofErr w:type="spellStart"/>
      <w:r w:rsidRPr="0038189C">
        <w:rPr>
          <w:rFonts w:ascii="Times New Roman" w:hAnsi="Times New Roman" w:cs="Times New Roman"/>
          <w:color w:val="000000" w:themeColor="text1"/>
          <w:sz w:val="24"/>
          <w:szCs w:val="24"/>
        </w:rPr>
        <w:t>заборгованість</w:t>
      </w:r>
      <w:proofErr w:type="spellEnd"/>
      <w:r w:rsidRPr="0038189C">
        <w:rPr>
          <w:rFonts w:ascii="Times New Roman" w:hAnsi="Times New Roman" w:cs="Times New Roman"/>
          <w:color w:val="000000" w:themeColor="text1"/>
          <w:sz w:val="24"/>
          <w:szCs w:val="24"/>
        </w:rPr>
        <w:t xml:space="preserve"> за Договором,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зумовила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вимоги</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виникла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вимоги</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іншому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залишається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дійсною</w:t>
      </w:r>
      <w:proofErr w:type="spellEnd"/>
      <w:r w:rsidRPr="0038189C">
        <w:rPr>
          <w:rFonts w:ascii="Times New Roman" w:hAnsi="Times New Roman" w:cs="Times New Roman"/>
          <w:color w:val="000000" w:themeColor="text1"/>
          <w:sz w:val="24"/>
          <w:szCs w:val="24"/>
        </w:rPr>
        <w:t xml:space="preserve">, а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зобов’язаний</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пізніше</w:t>
      </w:r>
      <w:proofErr w:type="spellEnd"/>
      <w:r w:rsidRPr="0038189C">
        <w:rPr>
          <w:rFonts w:ascii="Times New Roman" w:hAnsi="Times New Roman" w:cs="Times New Roman"/>
          <w:color w:val="000000" w:themeColor="text1"/>
          <w:sz w:val="24"/>
          <w:szCs w:val="24"/>
        </w:rPr>
        <w:t xml:space="preserve"> 30-го дня, з дня </w:t>
      </w:r>
      <w:proofErr w:type="spellStart"/>
      <w:r w:rsidRPr="0038189C">
        <w:rPr>
          <w:rFonts w:ascii="Times New Roman" w:hAnsi="Times New Roman" w:cs="Times New Roman"/>
          <w:color w:val="000000" w:themeColor="text1"/>
          <w:sz w:val="24"/>
          <w:szCs w:val="24"/>
        </w:rPr>
        <w:t>одержання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повернути</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 xml:space="preserve"> кредит,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w:t>
      </w:r>
    </w:p>
    <w:p w14:paraId="5CC6E7AC" w14:textId="77777777" w:rsidR="008C154D"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5.5.</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розрахунки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зазначені</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здійснюються</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перерахування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грошових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зазначені</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на Веб-</w:t>
      </w:r>
      <w:proofErr w:type="spellStart"/>
      <w:r w:rsidRPr="0038189C">
        <w:rPr>
          <w:rFonts w:ascii="Times New Roman" w:hAnsi="Times New Roman" w:cs="Times New Roman"/>
          <w:color w:val="000000" w:themeColor="text1"/>
          <w:sz w:val="24"/>
          <w:szCs w:val="24"/>
        </w:rPr>
        <w:t>сайті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банківські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рахунки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національній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грошовій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одиниці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 </w:t>
      </w:r>
      <w:proofErr w:type="spellStart"/>
      <w:r w:rsidRPr="0038189C">
        <w:rPr>
          <w:rFonts w:ascii="Times New Roman" w:hAnsi="Times New Roman" w:cs="Times New Roman"/>
          <w:color w:val="000000" w:themeColor="text1"/>
          <w:sz w:val="24"/>
          <w:szCs w:val="24"/>
        </w:rPr>
        <w:t>гривні</w:t>
      </w:r>
      <w:proofErr w:type="spellEnd"/>
      <w:r w:rsidRPr="0038189C">
        <w:rPr>
          <w:rFonts w:ascii="Times New Roman" w:hAnsi="Times New Roman" w:cs="Times New Roman"/>
          <w:color w:val="000000" w:themeColor="text1"/>
          <w:sz w:val="24"/>
          <w:szCs w:val="24"/>
        </w:rPr>
        <w:t xml:space="preserve">. </w:t>
      </w:r>
    </w:p>
    <w:p w14:paraId="1890E8BA" w14:textId="3EEB1D11"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З метою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кредитної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використовувати</w:t>
      </w:r>
      <w:proofErr w:type="spellEnd"/>
      <w:r w:rsidRPr="0038189C">
        <w:rPr>
          <w:rFonts w:ascii="Times New Roman" w:hAnsi="Times New Roman" w:cs="Times New Roman"/>
          <w:color w:val="000000" w:themeColor="text1"/>
          <w:sz w:val="24"/>
          <w:szCs w:val="24"/>
        </w:rPr>
        <w:t>:</w:t>
      </w:r>
    </w:p>
    <w:p w14:paraId="0A3CE1F1"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сервіси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доступні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на Веб-</w:t>
      </w:r>
      <w:proofErr w:type="spellStart"/>
      <w:r w:rsidRPr="0038189C">
        <w:rPr>
          <w:rFonts w:ascii="Times New Roman" w:hAnsi="Times New Roman" w:cs="Times New Roman"/>
          <w:color w:val="000000" w:themeColor="text1"/>
          <w:sz w:val="24"/>
          <w:szCs w:val="24"/>
        </w:rPr>
        <w:t>сайті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забезпечують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перерахування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погашення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перед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використанням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реквізитів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картки</w:t>
      </w:r>
      <w:proofErr w:type="spellEnd"/>
      <w:r w:rsidRPr="0038189C">
        <w:rPr>
          <w:rFonts w:ascii="Times New Roman" w:hAnsi="Times New Roman" w:cs="Times New Roman"/>
          <w:color w:val="000000" w:themeColor="text1"/>
          <w:sz w:val="24"/>
          <w:szCs w:val="24"/>
        </w:rPr>
        <w:t>;</w:t>
      </w:r>
    </w:p>
    <w:p w14:paraId="7DE052CE" w14:textId="64911EA1" w:rsidR="008C154D"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платіжні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термінали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банків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фінансових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установ</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є </w:t>
      </w:r>
      <w:proofErr w:type="spellStart"/>
      <w:r w:rsidRPr="0038189C">
        <w:rPr>
          <w:rFonts w:ascii="Times New Roman" w:hAnsi="Times New Roman" w:cs="Times New Roman"/>
          <w:color w:val="000000" w:themeColor="text1"/>
          <w:sz w:val="24"/>
          <w:szCs w:val="24"/>
        </w:rPr>
        <w:t>відповідні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домовленості</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приймання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переказ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банківський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рахунок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008C154D" w:rsidRPr="0038189C">
        <w:rPr>
          <w:rFonts w:ascii="Times New Roman" w:hAnsi="Times New Roman" w:cs="Times New Roman"/>
          <w:color w:val="000000" w:themeColor="text1"/>
          <w:sz w:val="24"/>
          <w:szCs w:val="24"/>
        </w:rPr>
        <w:t>;</w:t>
      </w:r>
    </w:p>
    <w:p w14:paraId="2E50EE44" w14:textId="268214A3" w:rsidR="00983249" w:rsidRPr="0038189C" w:rsidRDefault="00983249" w:rsidP="009F05A2">
      <w:pPr>
        <w:spacing w:after="0" w:line="240" w:lineRule="auto"/>
        <w:jc w:val="both"/>
        <w:rPr>
          <w:rFonts w:ascii="Times New Roman" w:hAnsi="Times New Roman" w:cs="Times New Roman"/>
          <w:color w:val="000000" w:themeColor="text1"/>
          <w:sz w:val="24"/>
          <w:szCs w:val="24"/>
          <w:lang w:val="uk-UA"/>
        </w:rPr>
      </w:pPr>
      <w:bookmarkStart w:id="129" w:name="_Hlk93051885"/>
      <w:r w:rsidRPr="0038189C">
        <w:rPr>
          <w:rFonts w:ascii="Times New Roman" w:hAnsi="Times New Roman" w:cs="Times New Roman"/>
          <w:color w:val="000000" w:themeColor="text1"/>
          <w:sz w:val="24"/>
          <w:szCs w:val="24"/>
          <w:lang w:val="uk-UA"/>
        </w:rPr>
        <w:t>-</w:t>
      </w:r>
      <w:r w:rsidR="008722B8" w:rsidRPr="0038189C">
        <w:rPr>
          <w:rFonts w:ascii="Times New Roman" w:hAnsi="Times New Roman" w:cs="Times New Roman"/>
          <w:color w:val="000000" w:themeColor="text1"/>
          <w:sz w:val="24"/>
          <w:szCs w:val="24"/>
          <w:lang w:val="uk-UA"/>
        </w:rPr>
        <w:tab/>
      </w:r>
      <w:r w:rsidRPr="0038189C">
        <w:rPr>
          <w:rFonts w:ascii="Times New Roman" w:hAnsi="Times New Roman" w:cs="Times New Roman"/>
          <w:color w:val="000000" w:themeColor="text1"/>
          <w:sz w:val="24"/>
          <w:szCs w:val="24"/>
          <w:lang w:val="uk-UA"/>
        </w:rPr>
        <w:t xml:space="preserve">інші платіжні сервіси та/або власні поточні рахунки; </w:t>
      </w:r>
    </w:p>
    <w:bookmarkEnd w:id="129"/>
    <w:p w14:paraId="5CA95640" w14:textId="7F796145" w:rsidR="002E0266" w:rsidRPr="00655D6D" w:rsidRDefault="009F05A2" w:rsidP="009F05A2">
      <w:pPr>
        <w:spacing w:after="0" w:line="240" w:lineRule="auto"/>
        <w:jc w:val="both"/>
        <w:rPr>
          <w:rFonts w:ascii="Times New Roman" w:hAnsi="Times New Roman" w:cs="Times New Roman"/>
          <w:b/>
          <w:bCs/>
          <w:color w:val="000000" w:themeColor="text1"/>
          <w:sz w:val="24"/>
          <w:szCs w:val="24"/>
        </w:rPr>
      </w:pPr>
      <w:r w:rsidRPr="00655D6D">
        <w:rPr>
          <w:rFonts w:ascii="Times New Roman" w:hAnsi="Times New Roman" w:cs="Times New Roman"/>
          <w:color w:val="000000" w:themeColor="text1"/>
          <w:sz w:val="24"/>
          <w:szCs w:val="24"/>
        </w:rPr>
        <w:t>5.5.1.</w:t>
      </w:r>
      <w:r w:rsidRPr="00655D6D">
        <w:rPr>
          <w:rFonts w:ascii="Times New Roman" w:hAnsi="Times New Roman" w:cs="Times New Roman"/>
          <w:color w:val="000000" w:themeColor="text1"/>
          <w:sz w:val="24"/>
          <w:szCs w:val="24"/>
        </w:rPr>
        <w:tab/>
      </w:r>
      <w:bookmarkStart w:id="130" w:name="_Hlk93051721"/>
      <w:r w:rsidR="002E0266" w:rsidRPr="00655D6D">
        <w:rPr>
          <w:rFonts w:ascii="Times New Roman" w:hAnsi="Times New Roman" w:cs="Times New Roman"/>
          <w:b/>
          <w:bCs/>
          <w:color w:val="000000" w:themeColor="text1"/>
          <w:sz w:val="24"/>
          <w:szCs w:val="24"/>
        </w:rPr>
        <w:t xml:space="preserve">ПОПЕРЕДЖЕННЯ для </w:t>
      </w:r>
      <w:proofErr w:type="spellStart"/>
      <w:r w:rsidR="002E0266" w:rsidRPr="00655D6D">
        <w:rPr>
          <w:rFonts w:ascii="Times New Roman" w:hAnsi="Times New Roman" w:cs="Times New Roman"/>
          <w:b/>
          <w:bCs/>
          <w:color w:val="000000" w:themeColor="text1"/>
          <w:sz w:val="24"/>
          <w:szCs w:val="24"/>
        </w:rPr>
        <w:t>Споживача</w:t>
      </w:r>
      <w:proofErr w:type="spellEnd"/>
      <w:r w:rsidR="002E0266" w:rsidRPr="00655D6D">
        <w:rPr>
          <w:rFonts w:ascii="Times New Roman" w:hAnsi="Times New Roman" w:cs="Times New Roman"/>
          <w:b/>
          <w:bCs/>
          <w:color w:val="000000" w:themeColor="text1"/>
          <w:sz w:val="24"/>
          <w:szCs w:val="24"/>
        </w:rPr>
        <w:t>:</w:t>
      </w:r>
    </w:p>
    <w:p w14:paraId="46BDAA50" w14:textId="2286D786" w:rsidR="002E0266" w:rsidRPr="0038189C" w:rsidRDefault="001D1001" w:rsidP="009F05A2">
      <w:pPr>
        <w:spacing w:after="0" w:line="240" w:lineRule="auto"/>
        <w:jc w:val="both"/>
        <w:rPr>
          <w:rFonts w:ascii="Times New Roman" w:hAnsi="Times New Roman" w:cs="Times New Roman"/>
          <w:b/>
          <w:bCs/>
          <w:color w:val="000000" w:themeColor="text1"/>
          <w:sz w:val="24"/>
          <w:szCs w:val="24"/>
        </w:rPr>
      </w:pPr>
      <w:r w:rsidRPr="00655D6D">
        <w:rPr>
          <w:rFonts w:ascii="Times New Roman" w:hAnsi="Times New Roman" w:cs="Times New Roman"/>
          <w:b/>
          <w:bCs/>
          <w:color w:val="000000" w:themeColor="text1"/>
          <w:sz w:val="24"/>
          <w:szCs w:val="24"/>
          <w:lang w:val="uk-UA"/>
        </w:rPr>
        <w:t xml:space="preserve">1) </w:t>
      </w:r>
      <w:r w:rsidR="002E0266" w:rsidRPr="00655D6D">
        <w:rPr>
          <w:rFonts w:ascii="Times New Roman" w:hAnsi="Times New Roman" w:cs="Times New Roman"/>
          <w:b/>
          <w:bCs/>
          <w:color w:val="000000" w:themeColor="text1"/>
          <w:sz w:val="24"/>
          <w:szCs w:val="24"/>
        </w:rPr>
        <w:t>У</w:t>
      </w:r>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випадку</w:t>
      </w:r>
      <w:proofErr w:type="spellEnd"/>
      <w:r w:rsidR="002E0266"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здійснення</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сплати</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заборгованості</w:t>
      </w:r>
      <w:proofErr w:type="spellEnd"/>
      <w:r w:rsidR="009F05A2" w:rsidRPr="00655D6D">
        <w:rPr>
          <w:rFonts w:ascii="Times New Roman" w:hAnsi="Times New Roman" w:cs="Times New Roman"/>
          <w:b/>
          <w:bCs/>
          <w:color w:val="000000" w:themeColor="text1"/>
          <w:sz w:val="24"/>
          <w:szCs w:val="24"/>
        </w:rPr>
        <w:t xml:space="preserve"> за Договором з </w:t>
      </w:r>
      <w:proofErr w:type="spellStart"/>
      <w:r w:rsidR="009F05A2" w:rsidRPr="00655D6D">
        <w:rPr>
          <w:rFonts w:ascii="Times New Roman" w:hAnsi="Times New Roman" w:cs="Times New Roman"/>
          <w:b/>
          <w:bCs/>
          <w:color w:val="000000" w:themeColor="text1"/>
          <w:sz w:val="24"/>
          <w:szCs w:val="24"/>
        </w:rPr>
        <w:t>використанням</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платіжних</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терміналів</w:t>
      </w:r>
      <w:proofErr w:type="spellEnd"/>
      <w:r w:rsidR="00983249" w:rsidRPr="00655D6D">
        <w:rPr>
          <w:rFonts w:ascii="Times New Roman" w:hAnsi="Times New Roman" w:cs="Times New Roman"/>
          <w:b/>
          <w:bCs/>
          <w:color w:val="000000" w:themeColor="text1"/>
          <w:sz w:val="24"/>
          <w:szCs w:val="24"/>
          <w:lang w:val="uk-UA"/>
        </w:rPr>
        <w:t>/се</w:t>
      </w:r>
      <w:r w:rsidR="00B37258" w:rsidRPr="00655D6D">
        <w:rPr>
          <w:rFonts w:ascii="Times New Roman" w:hAnsi="Times New Roman" w:cs="Times New Roman"/>
          <w:b/>
          <w:bCs/>
          <w:color w:val="000000" w:themeColor="text1"/>
          <w:sz w:val="24"/>
          <w:szCs w:val="24"/>
        </w:rPr>
        <w:t>р</w:t>
      </w:r>
      <w:proofErr w:type="spellStart"/>
      <w:r w:rsidR="00B37258" w:rsidRPr="00655D6D">
        <w:rPr>
          <w:rFonts w:ascii="Times New Roman" w:hAnsi="Times New Roman" w:cs="Times New Roman"/>
          <w:b/>
          <w:bCs/>
          <w:color w:val="000000" w:themeColor="text1"/>
          <w:sz w:val="24"/>
          <w:szCs w:val="24"/>
          <w:lang w:val="uk-UA"/>
        </w:rPr>
        <w:t>вісів</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банків</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фінансових</w:t>
      </w:r>
      <w:proofErr w:type="spellEnd"/>
      <w:r w:rsidR="00FD5958" w:rsidRPr="00655D6D">
        <w:rPr>
          <w:rFonts w:ascii="Times New Roman" w:hAnsi="Times New Roman" w:cs="Times New Roman"/>
          <w:b/>
          <w:bCs/>
          <w:color w:val="000000" w:themeColor="text1"/>
          <w:sz w:val="24"/>
          <w:szCs w:val="24"/>
          <w:lang w:val="uk-UA"/>
        </w:rPr>
        <w:t xml:space="preserve">/платіжних </w:t>
      </w:r>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установ</w:t>
      </w:r>
      <w:proofErr w:type="spellEnd"/>
      <w:r w:rsidR="009F05A2" w:rsidRPr="00655D6D">
        <w:rPr>
          <w:rFonts w:ascii="Times New Roman" w:hAnsi="Times New Roman" w:cs="Times New Roman"/>
          <w:b/>
          <w:bCs/>
          <w:color w:val="000000" w:themeColor="text1"/>
          <w:sz w:val="24"/>
          <w:szCs w:val="24"/>
        </w:rPr>
        <w:t xml:space="preserve"> </w:t>
      </w:r>
      <w:r w:rsidR="00FD5958" w:rsidRPr="00655D6D">
        <w:rPr>
          <w:rFonts w:ascii="Times New Roman" w:hAnsi="Times New Roman" w:cs="Times New Roman"/>
          <w:b/>
          <w:bCs/>
          <w:color w:val="000000" w:themeColor="text1"/>
          <w:sz w:val="24"/>
          <w:szCs w:val="24"/>
          <w:lang w:val="uk-UA"/>
        </w:rPr>
        <w:t xml:space="preserve">(в </w:t>
      </w:r>
      <w:proofErr w:type="spellStart"/>
      <w:r w:rsidR="00FD5958" w:rsidRPr="00655D6D">
        <w:rPr>
          <w:rFonts w:ascii="Times New Roman" w:hAnsi="Times New Roman" w:cs="Times New Roman"/>
          <w:b/>
          <w:bCs/>
          <w:color w:val="000000" w:themeColor="text1"/>
          <w:sz w:val="24"/>
          <w:szCs w:val="24"/>
          <w:lang w:val="uk-UA"/>
        </w:rPr>
        <w:t>тч</w:t>
      </w:r>
      <w:proofErr w:type="spellEnd"/>
      <w:r w:rsidR="00FD5958" w:rsidRPr="00655D6D">
        <w:rPr>
          <w:rFonts w:ascii="Times New Roman" w:hAnsi="Times New Roman" w:cs="Times New Roman"/>
          <w:b/>
          <w:bCs/>
          <w:color w:val="000000" w:themeColor="text1"/>
          <w:sz w:val="24"/>
          <w:szCs w:val="24"/>
          <w:lang w:val="uk-UA"/>
        </w:rPr>
        <w:t xml:space="preserve">. сервісів, доступ до яких споживач отримує через особистий кабінет) </w:t>
      </w:r>
      <w:proofErr w:type="spellStart"/>
      <w:r w:rsidR="009F05A2" w:rsidRPr="00655D6D">
        <w:rPr>
          <w:rFonts w:ascii="Times New Roman" w:hAnsi="Times New Roman" w:cs="Times New Roman"/>
          <w:b/>
          <w:bCs/>
          <w:color w:val="000000" w:themeColor="text1"/>
          <w:sz w:val="24"/>
          <w:szCs w:val="24"/>
        </w:rPr>
        <w:t>або</w:t>
      </w:r>
      <w:proofErr w:type="spellEnd"/>
      <w:r w:rsidR="009F05A2" w:rsidRPr="00655D6D">
        <w:rPr>
          <w:rFonts w:ascii="Times New Roman" w:hAnsi="Times New Roman" w:cs="Times New Roman"/>
          <w:b/>
          <w:bCs/>
          <w:color w:val="000000" w:themeColor="text1"/>
          <w:sz w:val="24"/>
          <w:szCs w:val="24"/>
        </w:rPr>
        <w:t xml:space="preserve"> шляхом </w:t>
      </w:r>
      <w:proofErr w:type="spellStart"/>
      <w:r w:rsidR="009F05A2" w:rsidRPr="00655D6D">
        <w:rPr>
          <w:rFonts w:ascii="Times New Roman" w:hAnsi="Times New Roman" w:cs="Times New Roman"/>
          <w:b/>
          <w:bCs/>
          <w:color w:val="000000" w:themeColor="text1"/>
          <w:sz w:val="24"/>
          <w:szCs w:val="24"/>
        </w:rPr>
        <w:t>здійснення</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переказу</w:t>
      </w:r>
      <w:proofErr w:type="spellEnd"/>
      <w:r w:rsidR="009F05A2" w:rsidRPr="00655D6D">
        <w:rPr>
          <w:rFonts w:ascii="Times New Roman" w:hAnsi="Times New Roman" w:cs="Times New Roman"/>
          <w:b/>
          <w:bCs/>
          <w:color w:val="000000" w:themeColor="text1"/>
          <w:sz w:val="24"/>
          <w:szCs w:val="24"/>
        </w:rPr>
        <w:t xml:space="preserve"> з поточного </w:t>
      </w:r>
      <w:proofErr w:type="spellStart"/>
      <w:r w:rsidR="009F05A2" w:rsidRPr="00655D6D">
        <w:rPr>
          <w:rFonts w:ascii="Times New Roman" w:hAnsi="Times New Roman" w:cs="Times New Roman"/>
          <w:b/>
          <w:bCs/>
          <w:color w:val="000000" w:themeColor="text1"/>
          <w:sz w:val="24"/>
          <w:szCs w:val="24"/>
        </w:rPr>
        <w:t>рахунку</w:t>
      </w:r>
      <w:proofErr w:type="spellEnd"/>
      <w:r w:rsidR="009F05A2" w:rsidRPr="00655D6D">
        <w:rPr>
          <w:rFonts w:ascii="Times New Roman" w:hAnsi="Times New Roman" w:cs="Times New Roman"/>
          <w:b/>
          <w:bCs/>
          <w:color w:val="000000" w:themeColor="text1"/>
          <w:sz w:val="24"/>
          <w:szCs w:val="24"/>
        </w:rPr>
        <w:t xml:space="preserve">, </w:t>
      </w:r>
      <w:proofErr w:type="spellStart"/>
      <w:r w:rsidR="009F05A2" w:rsidRPr="00655D6D">
        <w:rPr>
          <w:rFonts w:ascii="Times New Roman" w:hAnsi="Times New Roman" w:cs="Times New Roman"/>
          <w:b/>
          <w:bCs/>
          <w:color w:val="000000" w:themeColor="text1"/>
          <w:sz w:val="24"/>
          <w:szCs w:val="24"/>
        </w:rPr>
        <w:t>тощо</w:t>
      </w:r>
      <w:proofErr w:type="spellEnd"/>
      <w:r w:rsidR="002E0266" w:rsidRPr="00655D6D">
        <w:rPr>
          <w:rFonts w:ascii="Times New Roman" w:hAnsi="Times New Roman" w:cs="Times New Roman"/>
          <w:b/>
          <w:bCs/>
          <w:color w:val="000000" w:themeColor="text1"/>
          <w:sz w:val="24"/>
          <w:szCs w:val="24"/>
        </w:rPr>
        <w:t>:</w:t>
      </w:r>
    </w:p>
    <w:p w14:paraId="108AEF9B" w14:textId="5EB45B66" w:rsidR="002E0266" w:rsidRPr="0038189C" w:rsidRDefault="009F05A2" w:rsidP="00D74FE7">
      <w:pPr>
        <w:pStyle w:val="a5"/>
        <w:numPr>
          <w:ilvl w:val="0"/>
          <w:numId w:val="5"/>
        </w:numPr>
        <w:spacing w:after="0" w:line="240" w:lineRule="auto"/>
        <w:ind w:hanging="294"/>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 xml:space="preserve">для </w:t>
      </w:r>
      <w:proofErr w:type="spellStart"/>
      <w:r w:rsidRPr="0038189C">
        <w:rPr>
          <w:rFonts w:ascii="Times New Roman" w:hAnsi="Times New Roman" w:cs="Times New Roman"/>
          <w:b/>
          <w:bCs/>
          <w:color w:val="000000" w:themeColor="text1"/>
          <w:sz w:val="24"/>
          <w:szCs w:val="24"/>
        </w:rPr>
        <w:t>уникнення</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прострочення</w:t>
      </w:r>
      <w:proofErr w:type="spellEnd"/>
      <w:r w:rsidRPr="0038189C">
        <w:rPr>
          <w:rFonts w:ascii="Times New Roman" w:hAnsi="Times New Roman" w:cs="Times New Roman"/>
          <w:b/>
          <w:bCs/>
          <w:color w:val="000000" w:themeColor="text1"/>
          <w:sz w:val="24"/>
          <w:szCs w:val="24"/>
        </w:rPr>
        <w:t xml:space="preserve"> платежу, </w:t>
      </w:r>
      <w:proofErr w:type="spellStart"/>
      <w:r w:rsidRPr="0038189C">
        <w:rPr>
          <w:rFonts w:ascii="Times New Roman" w:hAnsi="Times New Roman" w:cs="Times New Roman"/>
          <w:b/>
          <w:bCs/>
          <w:color w:val="000000" w:themeColor="text1"/>
          <w:sz w:val="24"/>
          <w:szCs w:val="24"/>
        </w:rPr>
        <w:t>сплату</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заборгованості</w:t>
      </w:r>
      <w:proofErr w:type="spellEnd"/>
      <w:r w:rsidRPr="0038189C">
        <w:rPr>
          <w:rFonts w:ascii="Times New Roman" w:hAnsi="Times New Roman" w:cs="Times New Roman"/>
          <w:b/>
          <w:bCs/>
          <w:color w:val="000000" w:themeColor="text1"/>
          <w:sz w:val="24"/>
          <w:szCs w:val="24"/>
        </w:rPr>
        <w:t xml:space="preserve"> </w:t>
      </w:r>
      <w:r w:rsidR="006808A9">
        <w:rPr>
          <w:rFonts w:ascii="Times New Roman" w:hAnsi="Times New Roman" w:cs="Times New Roman"/>
          <w:b/>
          <w:bCs/>
          <w:color w:val="000000" w:themeColor="text1"/>
          <w:sz w:val="24"/>
          <w:szCs w:val="24"/>
          <w:lang w:val="uk-UA"/>
        </w:rPr>
        <w:t>рекомендовано</w:t>
      </w:r>
      <w:r w:rsidR="006808A9"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здійснювати</w:t>
      </w:r>
      <w:proofErr w:type="spellEnd"/>
      <w:r w:rsidRPr="0038189C">
        <w:rPr>
          <w:rFonts w:ascii="Times New Roman" w:hAnsi="Times New Roman" w:cs="Times New Roman"/>
          <w:b/>
          <w:bCs/>
          <w:color w:val="000000" w:themeColor="text1"/>
          <w:sz w:val="24"/>
          <w:szCs w:val="24"/>
        </w:rPr>
        <w:t xml:space="preserve"> за </w:t>
      </w:r>
      <w:r w:rsidR="00BC3F5E" w:rsidRPr="0038189C">
        <w:rPr>
          <w:rFonts w:ascii="Times New Roman" w:hAnsi="Times New Roman" w:cs="Times New Roman"/>
          <w:b/>
          <w:bCs/>
          <w:color w:val="000000" w:themeColor="text1"/>
          <w:sz w:val="24"/>
          <w:szCs w:val="24"/>
          <w:lang w:val="uk-UA"/>
        </w:rPr>
        <w:t>1</w:t>
      </w:r>
      <w:r w:rsidRPr="0038189C">
        <w:rPr>
          <w:rFonts w:ascii="Times New Roman" w:hAnsi="Times New Roman" w:cs="Times New Roman"/>
          <w:b/>
          <w:bCs/>
          <w:color w:val="000000" w:themeColor="text1"/>
          <w:sz w:val="24"/>
          <w:szCs w:val="24"/>
        </w:rPr>
        <w:t xml:space="preserve"> (</w:t>
      </w:r>
      <w:r w:rsidR="00BC3F5E" w:rsidRPr="0038189C">
        <w:rPr>
          <w:rFonts w:ascii="Times New Roman" w:hAnsi="Times New Roman" w:cs="Times New Roman"/>
          <w:b/>
          <w:bCs/>
          <w:color w:val="000000" w:themeColor="text1"/>
          <w:sz w:val="24"/>
          <w:szCs w:val="24"/>
          <w:lang w:val="uk-UA"/>
        </w:rPr>
        <w:t>один</w:t>
      </w:r>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робочи</w:t>
      </w:r>
      <w:proofErr w:type="spellEnd"/>
      <w:r w:rsidR="00BC3F5E" w:rsidRPr="0038189C">
        <w:rPr>
          <w:rFonts w:ascii="Times New Roman" w:hAnsi="Times New Roman" w:cs="Times New Roman"/>
          <w:b/>
          <w:bCs/>
          <w:color w:val="000000" w:themeColor="text1"/>
          <w:sz w:val="24"/>
          <w:szCs w:val="24"/>
          <w:lang w:val="uk-UA"/>
        </w:rPr>
        <w:t>й</w:t>
      </w:r>
      <w:r w:rsidRPr="0038189C">
        <w:rPr>
          <w:rFonts w:ascii="Times New Roman" w:hAnsi="Times New Roman" w:cs="Times New Roman"/>
          <w:b/>
          <w:bCs/>
          <w:color w:val="000000" w:themeColor="text1"/>
          <w:sz w:val="24"/>
          <w:szCs w:val="24"/>
        </w:rPr>
        <w:t xml:space="preserve"> д</w:t>
      </w:r>
      <w:proofErr w:type="spellStart"/>
      <w:r w:rsidR="00BC3F5E" w:rsidRPr="0038189C">
        <w:rPr>
          <w:rFonts w:ascii="Times New Roman" w:hAnsi="Times New Roman" w:cs="Times New Roman"/>
          <w:b/>
          <w:bCs/>
          <w:color w:val="000000" w:themeColor="text1"/>
          <w:sz w:val="24"/>
          <w:szCs w:val="24"/>
          <w:lang w:val="uk-UA"/>
        </w:rPr>
        <w:t>ень</w:t>
      </w:r>
      <w:proofErr w:type="spellEnd"/>
      <w:r w:rsidRPr="0038189C">
        <w:rPr>
          <w:rFonts w:ascii="Times New Roman" w:hAnsi="Times New Roman" w:cs="Times New Roman"/>
          <w:b/>
          <w:bCs/>
          <w:color w:val="000000" w:themeColor="text1"/>
          <w:sz w:val="24"/>
          <w:szCs w:val="24"/>
        </w:rPr>
        <w:t xml:space="preserve"> до </w:t>
      </w:r>
      <w:proofErr w:type="spellStart"/>
      <w:r w:rsidRPr="0038189C">
        <w:rPr>
          <w:rFonts w:ascii="Times New Roman" w:hAnsi="Times New Roman" w:cs="Times New Roman"/>
          <w:b/>
          <w:bCs/>
          <w:color w:val="000000" w:themeColor="text1"/>
          <w:sz w:val="24"/>
          <w:szCs w:val="24"/>
        </w:rPr>
        <w:t>дати</w:t>
      </w:r>
      <w:proofErr w:type="spellEnd"/>
      <w:r w:rsidRPr="0038189C">
        <w:rPr>
          <w:rFonts w:ascii="Times New Roman" w:hAnsi="Times New Roman" w:cs="Times New Roman"/>
          <w:b/>
          <w:bCs/>
          <w:color w:val="000000" w:themeColor="text1"/>
          <w:sz w:val="24"/>
          <w:szCs w:val="24"/>
        </w:rPr>
        <w:t xml:space="preserve"> плате</w:t>
      </w:r>
      <w:r w:rsidR="00B37258" w:rsidRPr="0038189C">
        <w:rPr>
          <w:rFonts w:ascii="Times New Roman" w:hAnsi="Times New Roman" w:cs="Times New Roman"/>
          <w:b/>
          <w:bCs/>
          <w:color w:val="000000" w:themeColor="text1"/>
          <w:sz w:val="24"/>
          <w:szCs w:val="24"/>
        </w:rPr>
        <w:t xml:space="preserve">жу, </w:t>
      </w:r>
      <w:proofErr w:type="spellStart"/>
      <w:r w:rsidR="00B37258" w:rsidRPr="0038189C">
        <w:rPr>
          <w:rFonts w:ascii="Times New Roman" w:hAnsi="Times New Roman" w:cs="Times New Roman"/>
          <w:b/>
          <w:bCs/>
          <w:color w:val="000000" w:themeColor="text1"/>
          <w:sz w:val="24"/>
          <w:szCs w:val="24"/>
        </w:rPr>
        <w:t>вказаної</w:t>
      </w:r>
      <w:proofErr w:type="spellEnd"/>
      <w:r w:rsidR="00B37258" w:rsidRPr="0038189C">
        <w:rPr>
          <w:rFonts w:ascii="Times New Roman" w:hAnsi="Times New Roman" w:cs="Times New Roman"/>
          <w:b/>
          <w:bCs/>
          <w:color w:val="000000" w:themeColor="text1"/>
          <w:sz w:val="24"/>
          <w:szCs w:val="24"/>
        </w:rPr>
        <w:t xml:space="preserve"> в </w:t>
      </w:r>
      <w:proofErr w:type="spellStart"/>
      <w:r w:rsidR="00B37258" w:rsidRPr="0038189C">
        <w:rPr>
          <w:rFonts w:ascii="Times New Roman" w:hAnsi="Times New Roman" w:cs="Times New Roman"/>
          <w:b/>
          <w:bCs/>
          <w:color w:val="000000" w:themeColor="text1"/>
          <w:sz w:val="24"/>
          <w:szCs w:val="24"/>
        </w:rPr>
        <w:t>Графіку</w:t>
      </w:r>
      <w:proofErr w:type="spellEnd"/>
      <w:r w:rsidR="00B37258" w:rsidRPr="0038189C">
        <w:rPr>
          <w:rFonts w:ascii="Times New Roman" w:hAnsi="Times New Roman" w:cs="Times New Roman"/>
          <w:b/>
          <w:bCs/>
          <w:color w:val="000000" w:themeColor="text1"/>
          <w:sz w:val="24"/>
          <w:szCs w:val="24"/>
        </w:rPr>
        <w:t xml:space="preserve"> </w:t>
      </w:r>
      <w:proofErr w:type="spellStart"/>
      <w:r w:rsidR="00B37258" w:rsidRPr="0038189C">
        <w:rPr>
          <w:rFonts w:ascii="Times New Roman" w:hAnsi="Times New Roman" w:cs="Times New Roman"/>
          <w:b/>
          <w:bCs/>
          <w:color w:val="000000" w:themeColor="text1"/>
          <w:sz w:val="24"/>
          <w:szCs w:val="24"/>
        </w:rPr>
        <w:t>платежів</w:t>
      </w:r>
      <w:proofErr w:type="spellEnd"/>
      <w:r w:rsidR="002E0266" w:rsidRPr="0038189C">
        <w:rPr>
          <w:rFonts w:ascii="Times New Roman" w:hAnsi="Times New Roman" w:cs="Times New Roman"/>
          <w:b/>
          <w:bCs/>
          <w:color w:val="000000" w:themeColor="text1"/>
          <w:sz w:val="24"/>
          <w:szCs w:val="24"/>
        </w:rPr>
        <w:t>;</w:t>
      </w:r>
    </w:p>
    <w:p w14:paraId="5ECFB57D" w14:textId="4823345E" w:rsidR="009F05A2" w:rsidRPr="009E06F8" w:rsidRDefault="009F05A2" w:rsidP="00D74FE7">
      <w:pPr>
        <w:pStyle w:val="a5"/>
        <w:numPr>
          <w:ilvl w:val="0"/>
          <w:numId w:val="5"/>
        </w:numPr>
        <w:spacing w:after="0" w:line="240" w:lineRule="auto"/>
        <w:ind w:hanging="294"/>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 xml:space="preserve">у </w:t>
      </w:r>
      <w:proofErr w:type="spellStart"/>
      <w:r w:rsidRPr="0038189C">
        <w:rPr>
          <w:rFonts w:ascii="Times New Roman" w:hAnsi="Times New Roman" w:cs="Times New Roman"/>
          <w:b/>
          <w:bCs/>
          <w:color w:val="000000" w:themeColor="text1"/>
          <w:sz w:val="24"/>
          <w:szCs w:val="24"/>
        </w:rPr>
        <w:t>випадку</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здійснення</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платежів</w:t>
      </w:r>
      <w:proofErr w:type="spellEnd"/>
      <w:r w:rsidRPr="0038189C">
        <w:rPr>
          <w:rFonts w:ascii="Times New Roman" w:hAnsi="Times New Roman" w:cs="Times New Roman"/>
          <w:b/>
          <w:bCs/>
          <w:color w:val="000000" w:themeColor="text1"/>
          <w:sz w:val="24"/>
          <w:szCs w:val="24"/>
        </w:rPr>
        <w:t xml:space="preserve"> </w:t>
      </w:r>
      <w:proofErr w:type="spellStart"/>
      <w:r w:rsidR="002E0266" w:rsidRPr="0038189C">
        <w:rPr>
          <w:rFonts w:ascii="Times New Roman" w:hAnsi="Times New Roman" w:cs="Times New Roman"/>
          <w:b/>
          <w:bCs/>
          <w:color w:val="000000" w:themeColor="text1"/>
          <w:sz w:val="24"/>
          <w:szCs w:val="24"/>
        </w:rPr>
        <w:t>менше</w:t>
      </w:r>
      <w:proofErr w:type="spellEnd"/>
      <w:r w:rsidR="002E0266" w:rsidRPr="0038189C">
        <w:rPr>
          <w:rFonts w:ascii="Times New Roman" w:hAnsi="Times New Roman" w:cs="Times New Roman"/>
          <w:b/>
          <w:bCs/>
          <w:color w:val="000000" w:themeColor="text1"/>
          <w:sz w:val="24"/>
          <w:szCs w:val="24"/>
        </w:rPr>
        <w:t xml:space="preserve"> н</w:t>
      </w:r>
      <w:proofErr w:type="spellStart"/>
      <w:r w:rsidR="002E0266" w:rsidRPr="0038189C">
        <w:rPr>
          <w:rFonts w:ascii="Times New Roman" w:hAnsi="Times New Roman" w:cs="Times New Roman"/>
          <w:b/>
          <w:bCs/>
          <w:color w:val="000000" w:themeColor="text1"/>
          <w:sz w:val="24"/>
          <w:szCs w:val="24"/>
          <w:lang w:val="uk-UA"/>
        </w:rPr>
        <w:t>іж</w:t>
      </w:r>
      <w:proofErr w:type="spellEnd"/>
      <w:r w:rsidR="002E0266" w:rsidRPr="0038189C">
        <w:rPr>
          <w:rFonts w:ascii="Times New Roman" w:hAnsi="Times New Roman" w:cs="Times New Roman"/>
          <w:b/>
          <w:bCs/>
          <w:color w:val="000000" w:themeColor="text1"/>
          <w:sz w:val="24"/>
          <w:szCs w:val="24"/>
          <w:lang w:val="uk-UA"/>
        </w:rPr>
        <w:t xml:space="preserve"> за </w:t>
      </w:r>
      <w:r w:rsidR="00BC3F5E" w:rsidRPr="0038189C">
        <w:rPr>
          <w:rFonts w:ascii="Times New Roman" w:hAnsi="Times New Roman" w:cs="Times New Roman"/>
          <w:b/>
          <w:bCs/>
          <w:color w:val="000000" w:themeColor="text1"/>
          <w:sz w:val="24"/>
          <w:szCs w:val="24"/>
          <w:lang w:val="uk-UA"/>
        </w:rPr>
        <w:t>1</w:t>
      </w:r>
      <w:r w:rsidR="002E0266" w:rsidRPr="0038189C">
        <w:rPr>
          <w:rFonts w:ascii="Times New Roman" w:hAnsi="Times New Roman" w:cs="Times New Roman"/>
          <w:b/>
          <w:bCs/>
          <w:color w:val="000000" w:themeColor="text1"/>
          <w:sz w:val="24"/>
          <w:szCs w:val="24"/>
          <w:lang w:val="uk-UA"/>
        </w:rPr>
        <w:t xml:space="preserve"> (</w:t>
      </w:r>
      <w:r w:rsidR="00BC3F5E" w:rsidRPr="0038189C">
        <w:rPr>
          <w:rFonts w:ascii="Times New Roman" w:hAnsi="Times New Roman" w:cs="Times New Roman"/>
          <w:b/>
          <w:bCs/>
          <w:color w:val="000000" w:themeColor="text1"/>
          <w:sz w:val="24"/>
          <w:szCs w:val="24"/>
          <w:lang w:val="uk-UA"/>
        </w:rPr>
        <w:t>один</w:t>
      </w:r>
      <w:r w:rsidR="002E0266" w:rsidRPr="0038189C">
        <w:rPr>
          <w:rFonts w:ascii="Times New Roman" w:hAnsi="Times New Roman" w:cs="Times New Roman"/>
          <w:b/>
          <w:bCs/>
          <w:color w:val="000000" w:themeColor="text1"/>
          <w:sz w:val="24"/>
          <w:szCs w:val="24"/>
          <w:lang w:val="uk-UA"/>
        </w:rPr>
        <w:t>) робочи</w:t>
      </w:r>
      <w:r w:rsidR="00BC3F5E" w:rsidRPr="0038189C">
        <w:rPr>
          <w:rFonts w:ascii="Times New Roman" w:hAnsi="Times New Roman" w:cs="Times New Roman"/>
          <w:b/>
          <w:bCs/>
          <w:color w:val="000000" w:themeColor="text1"/>
          <w:sz w:val="24"/>
          <w:szCs w:val="24"/>
          <w:lang w:val="uk-UA"/>
        </w:rPr>
        <w:t>й</w:t>
      </w:r>
      <w:r w:rsidR="002E0266" w:rsidRPr="0038189C">
        <w:rPr>
          <w:rFonts w:ascii="Times New Roman" w:hAnsi="Times New Roman" w:cs="Times New Roman"/>
          <w:b/>
          <w:bCs/>
          <w:color w:val="000000" w:themeColor="text1"/>
          <w:sz w:val="24"/>
          <w:szCs w:val="24"/>
          <w:lang w:val="uk-UA"/>
        </w:rPr>
        <w:t xml:space="preserve"> д</w:t>
      </w:r>
      <w:r w:rsidR="00BC3F5E" w:rsidRPr="0038189C">
        <w:rPr>
          <w:rFonts w:ascii="Times New Roman" w:hAnsi="Times New Roman" w:cs="Times New Roman"/>
          <w:b/>
          <w:bCs/>
          <w:color w:val="000000" w:themeColor="text1"/>
          <w:sz w:val="24"/>
          <w:szCs w:val="24"/>
          <w:lang w:val="uk-UA"/>
        </w:rPr>
        <w:t>ень</w:t>
      </w:r>
      <w:r w:rsidR="002E0266" w:rsidRPr="0038189C">
        <w:rPr>
          <w:rFonts w:ascii="Times New Roman" w:hAnsi="Times New Roman" w:cs="Times New Roman"/>
          <w:b/>
          <w:bCs/>
          <w:color w:val="000000" w:themeColor="text1"/>
          <w:sz w:val="24"/>
          <w:szCs w:val="24"/>
          <w:lang w:val="uk-UA"/>
        </w:rPr>
        <w:t xml:space="preserve"> до дати платежу, вказаної в Графіку платежів</w:t>
      </w:r>
      <w:r w:rsidRPr="0038189C">
        <w:rPr>
          <w:rFonts w:ascii="Times New Roman" w:hAnsi="Times New Roman" w:cs="Times New Roman"/>
          <w:b/>
          <w:bCs/>
          <w:color w:val="000000" w:themeColor="text1"/>
          <w:sz w:val="24"/>
          <w:szCs w:val="24"/>
        </w:rPr>
        <w:t xml:space="preserve">, в тому </w:t>
      </w:r>
      <w:proofErr w:type="spellStart"/>
      <w:r w:rsidRPr="0038189C">
        <w:rPr>
          <w:rFonts w:ascii="Times New Roman" w:hAnsi="Times New Roman" w:cs="Times New Roman"/>
          <w:b/>
          <w:bCs/>
          <w:color w:val="000000" w:themeColor="text1"/>
          <w:sz w:val="24"/>
          <w:szCs w:val="24"/>
        </w:rPr>
        <w:t>числі</w:t>
      </w:r>
      <w:proofErr w:type="spellEnd"/>
      <w:r w:rsidRPr="0038189C">
        <w:rPr>
          <w:rFonts w:ascii="Times New Roman" w:hAnsi="Times New Roman" w:cs="Times New Roman"/>
          <w:b/>
          <w:bCs/>
          <w:color w:val="000000" w:themeColor="text1"/>
          <w:sz w:val="24"/>
          <w:szCs w:val="24"/>
        </w:rPr>
        <w:t xml:space="preserve"> в </w:t>
      </w:r>
      <w:proofErr w:type="spellStart"/>
      <w:r w:rsidRPr="0038189C">
        <w:rPr>
          <w:rFonts w:ascii="Times New Roman" w:hAnsi="Times New Roman" w:cs="Times New Roman"/>
          <w:b/>
          <w:bCs/>
          <w:color w:val="000000" w:themeColor="text1"/>
          <w:sz w:val="24"/>
          <w:szCs w:val="24"/>
        </w:rPr>
        <w:t>останній</w:t>
      </w:r>
      <w:proofErr w:type="spellEnd"/>
      <w:r w:rsidRPr="0038189C">
        <w:rPr>
          <w:rFonts w:ascii="Times New Roman" w:hAnsi="Times New Roman" w:cs="Times New Roman"/>
          <w:b/>
          <w:bCs/>
          <w:color w:val="000000" w:themeColor="text1"/>
          <w:sz w:val="24"/>
          <w:szCs w:val="24"/>
        </w:rPr>
        <w:t xml:space="preserve"> день строку, у </w:t>
      </w:r>
      <w:proofErr w:type="spellStart"/>
      <w:r w:rsidRPr="0038189C">
        <w:rPr>
          <w:rFonts w:ascii="Times New Roman" w:hAnsi="Times New Roman" w:cs="Times New Roman"/>
          <w:b/>
          <w:bCs/>
          <w:color w:val="000000" w:themeColor="text1"/>
          <w:sz w:val="24"/>
          <w:szCs w:val="24"/>
        </w:rPr>
        <w:t>Споживача</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може</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наступити</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прострочення</w:t>
      </w:r>
      <w:proofErr w:type="spellEnd"/>
      <w:r w:rsidRPr="0038189C">
        <w:rPr>
          <w:rFonts w:ascii="Times New Roman" w:hAnsi="Times New Roman" w:cs="Times New Roman"/>
          <w:b/>
          <w:bCs/>
          <w:color w:val="000000" w:themeColor="text1"/>
          <w:sz w:val="24"/>
          <w:szCs w:val="24"/>
        </w:rPr>
        <w:t xml:space="preserve"> за Договором</w:t>
      </w:r>
      <w:r w:rsidR="006808A9">
        <w:rPr>
          <w:rFonts w:ascii="Times New Roman" w:hAnsi="Times New Roman" w:cs="Times New Roman"/>
          <w:b/>
          <w:bCs/>
          <w:color w:val="000000" w:themeColor="text1"/>
          <w:sz w:val="24"/>
          <w:szCs w:val="24"/>
          <w:lang w:val="uk-UA"/>
        </w:rPr>
        <w:t>;</w:t>
      </w:r>
    </w:p>
    <w:p w14:paraId="588359E7" w14:textId="544D7BA2" w:rsidR="006808A9" w:rsidRPr="0038189C" w:rsidRDefault="006808A9" w:rsidP="00D74FE7">
      <w:pPr>
        <w:pStyle w:val="a5"/>
        <w:numPr>
          <w:ilvl w:val="0"/>
          <w:numId w:val="5"/>
        </w:numPr>
        <w:spacing w:after="0" w:line="240" w:lineRule="auto"/>
        <w:ind w:hanging="294"/>
        <w:jc w:val="both"/>
        <w:rPr>
          <w:rFonts w:ascii="Times New Roman" w:hAnsi="Times New Roman" w:cs="Times New Roman"/>
          <w:b/>
          <w:bCs/>
          <w:color w:val="000000" w:themeColor="text1"/>
          <w:sz w:val="24"/>
          <w:szCs w:val="24"/>
        </w:rPr>
      </w:pPr>
      <w:r w:rsidRPr="006808A9">
        <w:rPr>
          <w:rFonts w:ascii="Times New Roman" w:hAnsi="Times New Roman" w:cs="Times New Roman"/>
          <w:b/>
          <w:bCs/>
          <w:color w:val="000000" w:themeColor="text1"/>
          <w:sz w:val="24"/>
          <w:szCs w:val="24"/>
        </w:rPr>
        <w:t xml:space="preserve"> банки, </w:t>
      </w:r>
      <w:proofErr w:type="spellStart"/>
      <w:r w:rsidRPr="006808A9">
        <w:rPr>
          <w:rFonts w:ascii="Times New Roman" w:hAnsi="Times New Roman" w:cs="Times New Roman"/>
          <w:b/>
          <w:bCs/>
          <w:color w:val="000000" w:themeColor="text1"/>
          <w:sz w:val="24"/>
          <w:szCs w:val="24"/>
        </w:rPr>
        <w:t>платіжні</w:t>
      </w:r>
      <w:proofErr w:type="spellEnd"/>
      <w:r w:rsidRPr="006808A9">
        <w:rPr>
          <w:rFonts w:ascii="Times New Roman" w:hAnsi="Times New Roman" w:cs="Times New Roman"/>
          <w:b/>
          <w:bCs/>
          <w:color w:val="000000" w:themeColor="text1"/>
          <w:sz w:val="24"/>
          <w:szCs w:val="24"/>
        </w:rPr>
        <w:t xml:space="preserve"> установи, </w:t>
      </w:r>
      <w:proofErr w:type="spellStart"/>
      <w:r w:rsidRPr="006808A9">
        <w:rPr>
          <w:rFonts w:ascii="Times New Roman" w:hAnsi="Times New Roman" w:cs="Times New Roman"/>
          <w:b/>
          <w:bCs/>
          <w:color w:val="000000" w:themeColor="text1"/>
          <w:sz w:val="24"/>
          <w:szCs w:val="24"/>
        </w:rPr>
        <w:t>фінансові</w:t>
      </w:r>
      <w:proofErr w:type="spellEnd"/>
      <w:r w:rsidRPr="006808A9">
        <w:rPr>
          <w:rFonts w:ascii="Times New Roman" w:hAnsi="Times New Roman" w:cs="Times New Roman"/>
          <w:b/>
          <w:bCs/>
          <w:color w:val="000000" w:themeColor="text1"/>
          <w:sz w:val="24"/>
          <w:szCs w:val="24"/>
        </w:rPr>
        <w:t xml:space="preserve"> установи, </w:t>
      </w:r>
      <w:proofErr w:type="spellStart"/>
      <w:r w:rsidRPr="006808A9">
        <w:rPr>
          <w:rFonts w:ascii="Times New Roman" w:hAnsi="Times New Roman" w:cs="Times New Roman"/>
          <w:b/>
          <w:bCs/>
          <w:color w:val="000000" w:themeColor="text1"/>
          <w:sz w:val="24"/>
          <w:szCs w:val="24"/>
        </w:rPr>
        <w:t>можуть</w:t>
      </w:r>
      <w:proofErr w:type="spellEnd"/>
      <w:r w:rsidRPr="006808A9">
        <w:rPr>
          <w:rFonts w:ascii="Times New Roman" w:hAnsi="Times New Roman" w:cs="Times New Roman"/>
          <w:b/>
          <w:bCs/>
          <w:color w:val="000000" w:themeColor="text1"/>
          <w:sz w:val="24"/>
          <w:szCs w:val="24"/>
        </w:rPr>
        <w:t xml:space="preserve"> </w:t>
      </w:r>
      <w:proofErr w:type="spellStart"/>
      <w:r w:rsidRPr="006808A9">
        <w:rPr>
          <w:rFonts w:ascii="Times New Roman" w:hAnsi="Times New Roman" w:cs="Times New Roman"/>
          <w:b/>
          <w:bCs/>
          <w:color w:val="000000" w:themeColor="text1"/>
          <w:sz w:val="24"/>
          <w:szCs w:val="24"/>
        </w:rPr>
        <w:t>стягувати</w:t>
      </w:r>
      <w:proofErr w:type="spellEnd"/>
      <w:r w:rsidRPr="006808A9">
        <w:rPr>
          <w:rFonts w:ascii="Times New Roman" w:hAnsi="Times New Roman" w:cs="Times New Roman"/>
          <w:b/>
          <w:bCs/>
          <w:color w:val="000000" w:themeColor="text1"/>
          <w:sz w:val="24"/>
          <w:szCs w:val="24"/>
        </w:rPr>
        <w:t xml:space="preserve"> </w:t>
      </w:r>
      <w:proofErr w:type="spellStart"/>
      <w:r w:rsidRPr="006808A9">
        <w:rPr>
          <w:rFonts w:ascii="Times New Roman" w:hAnsi="Times New Roman" w:cs="Times New Roman"/>
          <w:b/>
          <w:bCs/>
          <w:color w:val="000000" w:themeColor="text1"/>
          <w:sz w:val="24"/>
          <w:szCs w:val="24"/>
        </w:rPr>
        <w:t>додаткову</w:t>
      </w:r>
      <w:proofErr w:type="spellEnd"/>
      <w:r w:rsidRPr="006808A9">
        <w:rPr>
          <w:rFonts w:ascii="Times New Roman" w:hAnsi="Times New Roman" w:cs="Times New Roman"/>
          <w:b/>
          <w:bCs/>
          <w:color w:val="000000" w:themeColor="text1"/>
          <w:sz w:val="24"/>
          <w:szCs w:val="24"/>
        </w:rPr>
        <w:t xml:space="preserve"> плату за </w:t>
      </w:r>
      <w:proofErr w:type="spellStart"/>
      <w:r w:rsidRPr="006808A9">
        <w:rPr>
          <w:rFonts w:ascii="Times New Roman" w:hAnsi="Times New Roman" w:cs="Times New Roman"/>
          <w:b/>
          <w:bCs/>
          <w:color w:val="000000" w:themeColor="text1"/>
          <w:sz w:val="24"/>
          <w:szCs w:val="24"/>
        </w:rPr>
        <w:t>надання</w:t>
      </w:r>
      <w:proofErr w:type="spellEnd"/>
      <w:r w:rsidRPr="006808A9">
        <w:rPr>
          <w:rFonts w:ascii="Times New Roman" w:hAnsi="Times New Roman" w:cs="Times New Roman"/>
          <w:b/>
          <w:bCs/>
          <w:color w:val="000000" w:themeColor="text1"/>
          <w:sz w:val="24"/>
          <w:szCs w:val="24"/>
        </w:rPr>
        <w:t xml:space="preserve"> </w:t>
      </w:r>
      <w:proofErr w:type="spellStart"/>
      <w:r w:rsidRPr="006808A9">
        <w:rPr>
          <w:rFonts w:ascii="Times New Roman" w:hAnsi="Times New Roman" w:cs="Times New Roman"/>
          <w:b/>
          <w:bCs/>
          <w:color w:val="000000" w:themeColor="text1"/>
          <w:sz w:val="24"/>
          <w:szCs w:val="24"/>
        </w:rPr>
        <w:t>послуг</w:t>
      </w:r>
      <w:proofErr w:type="spellEnd"/>
      <w:r w:rsidRPr="006808A9">
        <w:rPr>
          <w:rFonts w:ascii="Times New Roman" w:hAnsi="Times New Roman" w:cs="Times New Roman"/>
          <w:b/>
          <w:bCs/>
          <w:color w:val="000000" w:themeColor="text1"/>
          <w:sz w:val="24"/>
          <w:szCs w:val="24"/>
        </w:rPr>
        <w:t xml:space="preserve"> </w:t>
      </w:r>
      <w:proofErr w:type="spellStart"/>
      <w:r w:rsidRPr="006808A9">
        <w:rPr>
          <w:rFonts w:ascii="Times New Roman" w:hAnsi="Times New Roman" w:cs="Times New Roman"/>
          <w:b/>
          <w:bCs/>
          <w:color w:val="000000" w:themeColor="text1"/>
          <w:sz w:val="24"/>
          <w:szCs w:val="24"/>
        </w:rPr>
        <w:t>переказу</w:t>
      </w:r>
      <w:proofErr w:type="spellEnd"/>
      <w:r w:rsidRPr="006808A9">
        <w:rPr>
          <w:rFonts w:ascii="Times New Roman" w:hAnsi="Times New Roman" w:cs="Times New Roman"/>
          <w:b/>
          <w:bCs/>
          <w:color w:val="000000" w:themeColor="text1"/>
          <w:sz w:val="24"/>
          <w:szCs w:val="24"/>
        </w:rPr>
        <w:t xml:space="preserve"> </w:t>
      </w:r>
      <w:proofErr w:type="spellStart"/>
      <w:r w:rsidRPr="006808A9">
        <w:rPr>
          <w:rFonts w:ascii="Times New Roman" w:hAnsi="Times New Roman" w:cs="Times New Roman"/>
          <w:b/>
          <w:bCs/>
          <w:color w:val="000000" w:themeColor="text1"/>
          <w:sz w:val="24"/>
          <w:szCs w:val="24"/>
        </w:rPr>
        <w:t>коштів</w:t>
      </w:r>
      <w:proofErr w:type="spellEnd"/>
      <w:r w:rsidRPr="006808A9">
        <w:rPr>
          <w:rFonts w:ascii="Times New Roman" w:hAnsi="Times New Roman" w:cs="Times New Roman"/>
          <w:b/>
          <w:bCs/>
          <w:color w:val="000000" w:themeColor="text1"/>
          <w:sz w:val="24"/>
          <w:szCs w:val="24"/>
        </w:rPr>
        <w:t>.</w:t>
      </w:r>
    </w:p>
    <w:p w14:paraId="61725D71" w14:textId="5EFB2808" w:rsidR="009F05A2" w:rsidRPr="0038189C" w:rsidRDefault="001D1001"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lang w:val="uk-UA"/>
        </w:rPr>
        <w:t xml:space="preserve">2) </w:t>
      </w:r>
      <w:proofErr w:type="spellStart"/>
      <w:r w:rsidR="009F05A2" w:rsidRPr="0038189C">
        <w:rPr>
          <w:rFonts w:ascii="Times New Roman" w:hAnsi="Times New Roman" w:cs="Times New Roman"/>
          <w:b/>
          <w:bCs/>
          <w:color w:val="000000" w:themeColor="text1"/>
          <w:sz w:val="24"/>
          <w:szCs w:val="24"/>
        </w:rPr>
        <w:t>Допущення</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прострочення</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платежів</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вказаних</w:t>
      </w:r>
      <w:proofErr w:type="spellEnd"/>
      <w:r w:rsidR="009F05A2" w:rsidRPr="0038189C">
        <w:rPr>
          <w:rFonts w:ascii="Times New Roman" w:hAnsi="Times New Roman" w:cs="Times New Roman"/>
          <w:b/>
          <w:bCs/>
          <w:color w:val="000000" w:themeColor="text1"/>
          <w:sz w:val="24"/>
          <w:szCs w:val="24"/>
        </w:rPr>
        <w:t xml:space="preserve"> в </w:t>
      </w:r>
      <w:proofErr w:type="spellStart"/>
      <w:r w:rsidR="009F05A2" w:rsidRPr="0038189C">
        <w:rPr>
          <w:rFonts w:ascii="Times New Roman" w:hAnsi="Times New Roman" w:cs="Times New Roman"/>
          <w:b/>
          <w:bCs/>
          <w:color w:val="000000" w:themeColor="text1"/>
          <w:sz w:val="24"/>
          <w:szCs w:val="24"/>
        </w:rPr>
        <w:t>Графіку</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платежів</w:t>
      </w:r>
      <w:proofErr w:type="spellEnd"/>
      <w:r w:rsidR="009F05A2" w:rsidRPr="0038189C">
        <w:rPr>
          <w:rFonts w:ascii="Times New Roman" w:hAnsi="Times New Roman" w:cs="Times New Roman"/>
          <w:b/>
          <w:bCs/>
          <w:color w:val="000000" w:themeColor="text1"/>
          <w:sz w:val="24"/>
          <w:szCs w:val="24"/>
        </w:rPr>
        <w:t xml:space="preserve">(новому </w:t>
      </w:r>
      <w:proofErr w:type="spellStart"/>
      <w:r w:rsidR="009F05A2" w:rsidRPr="0038189C">
        <w:rPr>
          <w:rFonts w:ascii="Times New Roman" w:hAnsi="Times New Roman" w:cs="Times New Roman"/>
          <w:b/>
          <w:bCs/>
          <w:color w:val="000000" w:themeColor="text1"/>
          <w:sz w:val="24"/>
          <w:szCs w:val="24"/>
        </w:rPr>
        <w:t>графіку</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платежів</w:t>
      </w:r>
      <w:proofErr w:type="spellEnd"/>
      <w:r w:rsidR="009F05A2" w:rsidRPr="0038189C">
        <w:rPr>
          <w:rFonts w:ascii="Times New Roman" w:hAnsi="Times New Roman" w:cs="Times New Roman"/>
          <w:b/>
          <w:bCs/>
          <w:color w:val="000000" w:themeColor="text1"/>
          <w:sz w:val="24"/>
          <w:szCs w:val="24"/>
        </w:rPr>
        <w:t xml:space="preserve">) для </w:t>
      </w:r>
      <w:proofErr w:type="spellStart"/>
      <w:r w:rsidR="009F05A2" w:rsidRPr="0038189C">
        <w:rPr>
          <w:rFonts w:ascii="Times New Roman" w:hAnsi="Times New Roman" w:cs="Times New Roman"/>
          <w:b/>
          <w:bCs/>
          <w:color w:val="000000" w:themeColor="text1"/>
          <w:sz w:val="24"/>
          <w:szCs w:val="24"/>
        </w:rPr>
        <w:t>Споживача</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може</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мати</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наступні</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наслідки</w:t>
      </w:r>
      <w:proofErr w:type="spellEnd"/>
      <w:r w:rsidR="009F05A2" w:rsidRPr="0038189C">
        <w:rPr>
          <w:rFonts w:ascii="Times New Roman" w:hAnsi="Times New Roman" w:cs="Times New Roman"/>
          <w:b/>
          <w:bCs/>
          <w:color w:val="000000" w:themeColor="text1"/>
          <w:sz w:val="24"/>
          <w:szCs w:val="24"/>
        </w:rPr>
        <w:t>:</w:t>
      </w:r>
    </w:p>
    <w:p w14:paraId="7B779A81" w14:textId="0D1BE550" w:rsidR="009F05A2" w:rsidRPr="0038189C" w:rsidRDefault="00B37258" w:rsidP="00671697">
      <w:pPr>
        <w:spacing w:after="0" w:line="240" w:lineRule="auto"/>
        <w:ind w:left="426"/>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необхідність</w:t>
      </w:r>
      <w:proofErr w:type="spellEnd"/>
      <w:r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сплати</w:t>
      </w:r>
      <w:proofErr w:type="spellEnd"/>
      <w:r w:rsidR="009F05A2" w:rsidRPr="0038189C">
        <w:rPr>
          <w:rFonts w:ascii="Times New Roman" w:hAnsi="Times New Roman" w:cs="Times New Roman"/>
          <w:b/>
          <w:bCs/>
          <w:color w:val="000000" w:themeColor="text1"/>
          <w:sz w:val="24"/>
          <w:szCs w:val="24"/>
        </w:rPr>
        <w:t xml:space="preserve"> штрафу у </w:t>
      </w:r>
      <w:proofErr w:type="spellStart"/>
      <w:r w:rsidR="009F05A2" w:rsidRPr="0038189C">
        <w:rPr>
          <w:rFonts w:ascii="Times New Roman" w:hAnsi="Times New Roman" w:cs="Times New Roman"/>
          <w:b/>
          <w:bCs/>
          <w:color w:val="000000" w:themeColor="text1"/>
          <w:sz w:val="24"/>
          <w:szCs w:val="24"/>
        </w:rPr>
        <w:t>розмірі</w:t>
      </w:r>
      <w:proofErr w:type="spellEnd"/>
      <w:r w:rsidR="009F05A2" w:rsidRPr="0038189C">
        <w:rPr>
          <w:rFonts w:ascii="Times New Roman" w:hAnsi="Times New Roman" w:cs="Times New Roman"/>
          <w:b/>
          <w:bCs/>
          <w:color w:val="000000" w:themeColor="text1"/>
          <w:sz w:val="24"/>
          <w:szCs w:val="24"/>
        </w:rPr>
        <w:t xml:space="preserve"> та порядку, </w:t>
      </w:r>
      <w:proofErr w:type="spellStart"/>
      <w:r w:rsidR="009F05A2" w:rsidRPr="0038189C">
        <w:rPr>
          <w:rFonts w:ascii="Times New Roman" w:hAnsi="Times New Roman" w:cs="Times New Roman"/>
          <w:b/>
          <w:bCs/>
          <w:color w:val="000000" w:themeColor="text1"/>
          <w:sz w:val="24"/>
          <w:szCs w:val="24"/>
        </w:rPr>
        <w:t>що</w:t>
      </w:r>
      <w:proofErr w:type="spellEnd"/>
      <w:r w:rsidR="009F05A2" w:rsidRPr="0038189C">
        <w:rPr>
          <w:rFonts w:ascii="Times New Roman" w:hAnsi="Times New Roman" w:cs="Times New Roman"/>
          <w:b/>
          <w:bCs/>
          <w:color w:val="000000" w:themeColor="text1"/>
          <w:sz w:val="24"/>
          <w:szCs w:val="24"/>
        </w:rPr>
        <w:t xml:space="preserve"> </w:t>
      </w:r>
      <w:proofErr w:type="spellStart"/>
      <w:r w:rsidR="009F05A2" w:rsidRPr="0038189C">
        <w:rPr>
          <w:rFonts w:ascii="Times New Roman" w:hAnsi="Times New Roman" w:cs="Times New Roman"/>
          <w:b/>
          <w:bCs/>
          <w:color w:val="000000" w:themeColor="text1"/>
          <w:sz w:val="24"/>
          <w:szCs w:val="24"/>
        </w:rPr>
        <w:t>визначені</w:t>
      </w:r>
      <w:proofErr w:type="spellEnd"/>
      <w:r w:rsidR="009F05A2" w:rsidRPr="0038189C">
        <w:rPr>
          <w:rFonts w:ascii="Times New Roman" w:hAnsi="Times New Roman" w:cs="Times New Roman"/>
          <w:b/>
          <w:bCs/>
          <w:color w:val="000000" w:themeColor="text1"/>
          <w:sz w:val="24"/>
          <w:szCs w:val="24"/>
        </w:rPr>
        <w:t xml:space="preserve"> в п.6.4 Договору;</w:t>
      </w:r>
    </w:p>
    <w:p w14:paraId="366F3AA1" w14:textId="6B94D962" w:rsidR="009F05A2" w:rsidRPr="0038189C" w:rsidRDefault="009F05A2" w:rsidP="00671697">
      <w:pPr>
        <w:spacing w:after="0" w:line="240" w:lineRule="auto"/>
        <w:ind w:left="426"/>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вплинути</w:t>
      </w:r>
      <w:proofErr w:type="spellEnd"/>
      <w:r w:rsidRPr="0038189C">
        <w:rPr>
          <w:rFonts w:ascii="Times New Roman" w:hAnsi="Times New Roman" w:cs="Times New Roman"/>
          <w:b/>
          <w:bCs/>
          <w:color w:val="000000" w:themeColor="text1"/>
          <w:sz w:val="24"/>
          <w:szCs w:val="24"/>
        </w:rPr>
        <w:t xml:space="preserve"> на </w:t>
      </w:r>
      <w:proofErr w:type="spellStart"/>
      <w:r w:rsidRPr="0038189C">
        <w:rPr>
          <w:rFonts w:ascii="Times New Roman" w:hAnsi="Times New Roman" w:cs="Times New Roman"/>
          <w:b/>
          <w:bCs/>
          <w:color w:val="000000" w:themeColor="text1"/>
          <w:sz w:val="24"/>
          <w:szCs w:val="24"/>
        </w:rPr>
        <w:t>кредитну</w:t>
      </w:r>
      <w:proofErr w:type="spellEnd"/>
      <w:r w:rsidRPr="0038189C">
        <w:rPr>
          <w:rFonts w:ascii="Times New Roman" w:hAnsi="Times New Roman" w:cs="Times New Roman"/>
          <w:b/>
          <w:bCs/>
          <w:color w:val="000000" w:themeColor="text1"/>
          <w:sz w:val="24"/>
          <w:szCs w:val="24"/>
        </w:rPr>
        <w:t xml:space="preserve"> </w:t>
      </w:r>
      <w:proofErr w:type="spellStart"/>
      <w:r w:rsidR="00B37258" w:rsidRPr="0038189C">
        <w:rPr>
          <w:rFonts w:ascii="Times New Roman" w:hAnsi="Times New Roman" w:cs="Times New Roman"/>
          <w:b/>
          <w:bCs/>
          <w:color w:val="000000" w:themeColor="text1"/>
          <w:sz w:val="24"/>
          <w:szCs w:val="24"/>
        </w:rPr>
        <w:t>історію</w:t>
      </w:r>
      <w:proofErr w:type="spellEnd"/>
      <w:r w:rsidR="00B37258" w:rsidRPr="0038189C">
        <w:rPr>
          <w:rFonts w:ascii="Times New Roman" w:hAnsi="Times New Roman" w:cs="Times New Roman"/>
          <w:b/>
          <w:bCs/>
          <w:color w:val="000000" w:themeColor="text1"/>
          <w:sz w:val="24"/>
          <w:szCs w:val="24"/>
        </w:rPr>
        <w:t xml:space="preserve"> та </w:t>
      </w:r>
      <w:proofErr w:type="spellStart"/>
      <w:r w:rsidR="00B37258" w:rsidRPr="0038189C">
        <w:rPr>
          <w:rFonts w:ascii="Times New Roman" w:hAnsi="Times New Roman" w:cs="Times New Roman"/>
          <w:b/>
          <w:bCs/>
          <w:color w:val="000000" w:themeColor="text1"/>
          <w:sz w:val="24"/>
          <w:szCs w:val="24"/>
        </w:rPr>
        <w:t>ускладнити</w:t>
      </w:r>
      <w:proofErr w:type="spellEnd"/>
      <w:r w:rsidR="00B37258" w:rsidRPr="0038189C">
        <w:rPr>
          <w:rFonts w:ascii="Times New Roman" w:hAnsi="Times New Roman" w:cs="Times New Roman"/>
          <w:b/>
          <w:bCs/>
          <w:color w:val="000000" w:themeColor="text1"/>
          <w:sz w:val="24"/>
          <w:szCs w:val="24"/>
        </w:rPr>
        <w:t xml:space="preserve"> </w:t>
      </w:r>
      <w:proofErr w:type="spellStart"/>
      <w:r w:rsidR="00B37258" w:rsidRPr="0038189C">
        <w:rPr>
          <w:rFonts w:ascii="Times New Roman" w:hAnsi="Times New Roman" w:cs="Times New Roman"/>
          <w:b/>
          <w:bCs/>
          <w:color w:val="000000" w:themeColor="text1"/>
          <w:sz w:val="24"/>
          <w:szCs w:val="24"/>
        </w:rPr>
        <w:t>отримання</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споживчого</w:t>
      </w:r>
      <w:proofErr w:type="spellEnd"/>
      <w:r w:rsidRPr="0038189C">
        <w:rPr>
          <w:rFonts w:ascii="Times New Roman" w:hAnsi="Times New Roman" w:cs="Times New Roman"/>
          <w:b/>
          <w:bCs/>
          <w:color w:val="000000" w:themeColor="text1"/>
          <w:sz w:val="24"/>
          <w:szCs w:val="24"/>
        </w:rPr>
        <w:t xml:space="preserve"> кредиту </w:t>
      </w:r>
      <w:proofErr w:type="spellStart"/>
      <w:r w:rsidRPr="0038189C">
        <w:rPr>
          <w:rFonts w:ascii="Times New Roman" w:hAnsi="Times New Roman" w:cs="Times New Roman"/>
          <w:b/>
          <w:bCs/>
          <w:color w:val="000000" w:themeColor="text1"/>
          <w:sz w:val="24"/>
          <w:szCs w:val="24"/>
        </w:rPr>
        <w:t>надалі</w:t>
      </w:r>
      <w:proofErr w:type="spellEnd"/>
      <w:r w:rsidRPr="0038189C">
        <w:rPr>
          <w:rFonts w:ascii="Times New Roman" w:hAnsi="Times New Roman" w:cs="Times New Roman"/>
          <w:b/>
          <w:bCs/>
          <w:color w:val="000000" w:themeColor="text1"/>
          <w:sz w:val="24"/>
          <w:szCs w:val="24"/>
        </w:rPr>
        <w:t>;</w:t>
      </w:r>
    </w:p>
    <w:p w14:paraId="6428FE64" w14:textId="77777777" w:rsidR="009F05A2" w:rsidRPr="0038189C" w:rsidRDefault="009F05A2" w:rsidP="00671697">
      <w:pPr>
        <w:spacing w:after="0" w:line="240" w:lineRule="auto"/>
        <w:ind w:left="426"/>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w:t>
      </w:r>
      <w:r w:rsidRPr="0038189C">
        <w:rPr>
          <w:rFonts w:ascii="Times New Roman" w:hAnsi="Times New Roman" w:cs="Times New Roman"/>
          <w:b/>
          <w:bCs/>
          <w:color w:val="000000" w:themeColor="text1"/>
          <w:sz w:val="24"/>
          <w:szCs w:val="24"/>
        </w:rPr>
        <w:tab/>
      </w:r>
      <w:proofErr w:type="spellStart"/>
      <w:r w:rsidRPr="0038189C">
        <w:rPr>
          <w:rFonts w:ascii="Times New Roman" w:hAnsi="Times New Roman" w:cs="Times New Roman"/>
          <w:b/>
          <w:bCs/>
          <w:color w:val="000000" w:themeColor="text1"/>
          <w:sz w:val="24"/>
          <w:szCs w:val="24"/>
        </w:rPr>
        <w:t>якщо</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Споживач</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учасник</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Програми</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лояльності</w:t>
      </w:r>
      <w:proofErr w:type="spellEnd"/>
      <w:r w:rsidRPr="0038189C">
        <w:rPr>
          <w:rFonts w:ascii="Times New Roman" w:hAnsi="Times New Roman" w:cs="Times New Roman"/>
          <w:b/>
          <w:bCs/>
          <w:color w:val="000000" w:themeColor="text1"/>
          <w:sz w:val="24"/>
          <w:szCs w:val="24"/>
        </w:rPr>
        <w:t xml:space="preserve"> – </w:t>
      </w:r>
      <w:proofErr w:type="spellStart"/>
      <w:r w:rsidRPr="0038189C">
        <w:rPr>
          <w:rFonts w:ascii="Times New Roman" w:hAnsi="Times New Roman" w:cs="Times New Roman"/>
          <w:b/>
          <w:bCs/>
          <w:color w:val="000000" w:themeColor="text1"/>
          <w:sz w:val="24"/>
          <w:szCs w:val="24"/>
        </w:rPr>
        <w:t>втрата</w:t>
      </w:r>
      <w:proofErr w:type="spellEnd"/>
      <w:r w:rsidRPr="0038189C">
        <w:rPr>
          <w:rFonts w:ascii="Times New Roman" w:hAnsi="Times New Roman" w:cs="Times New Roman"/>
          <w:b/>
          <w:bCs/>
          <w:color w:val="000000" w:themeColor="text1"/>
          <w:sz w:val="24"/>
          <w:szCs w:val="24"/>
        </w:rPr>
        <w:t xml:space="preserve"> права на </w:t>
      </w:r>
      <w:proofErr w:type="spellStart"/>
      <w:r w:rsidRPr="0038189C">
        <w:rPr>
          <w:rFonts w:ascii="Times New Roman" w:hAnsi="Times New Roman" w:cs="Times New Roman"/>
          <w:b/>
          <w:bCs/>
          <w:color w:val="000000" w:themeColor="text1"/>
          <w:sz w:val="24"/>
          <w:szCs w:val="24"/>
        </w:rPr>
        <w:t>отримання</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зниженої</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процентної</w:t>
      </w:r>
      <w:proofErr w:type="spellEnd"/>
      <w:r w:rsidRPr="0038189C">
        <w:rPr>
          <w:rFonts w:ascii="Times New Roman" w:hAnsi="Times New Roman" w:cs="Times New Roman"/>
          <w:b/>
          <w:bCs/>
          <w:color w:val="000000" w:themeColor="text1"/>
          <w:sz w:val="24"/>
          <w:szCs w:val="24"/>
        </w:rPr>
        <w:t xml:space="preserve"> ставки.</w:t>
      </w:r>
    </w:p>
    <w:bookmarkEnd w:id="130"/>
    <w:p w14:paraId="76DB883A" w14:textId="77777777" w:rsidR="0078764F" w:rsidRPr="0038189C" w:rsidRDefault="0078764F" w:rsidP="0078764F">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5.6. Споживач здійснює платежі з повернення заборгованості за Договором у розмірі та у строки визначені  Договором. </w:t>
      </w:r>
    </w:p>
    <w:p w14:paraId="5F060CE8" w14:textId="77777777" w:rsidR="0078764F" w:rsidRPr="0038189C" w:rsidRDefault="0078764F" w:rsidP="0078764F">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У разі недостатності суми здійсненого платежу для </w:t>
      </w:r>
      <w:bookmarkStart w:id="131" w:name="_Hlk117676619"/>
      <w:r w:rsidRPr="0038189C">
        <w:rPr>
          <w:rFonts w:ascii="Times New Roman" w:hAnsi="Times New Roman" w:cs="Times New Roman"/>
          <w:color w:val="000000" w:themeColor="text1"/>
          <w:sz w:val="24"/>
          <w:szCs w:val="24"/>
          <w:lang w:val="uk-UA"/>
        </w:rPr>
        <w:t>виконання зобов’язання за Договором</w:t>
      </w:r>
      <w:bookmarkEnd w:id="131"/>
      <w:r w:rsidRPr="0038189C">
        <w:rPr>
          <w:rFonts w:ascii="Times New Roman" w:hAnsi="Times New Roman" w:cs="Times New Roman"/>
          <w:color w:val="000000" w:themeColor="text1"/>
          <w:sz w:val="24"/>
          <w:szCs w:val="24"/>
          <w:lang w:val="uk-UA"/>
        </w:rPr>
        <w:t xml:space="preserve"> у повному обсязі ця сума погашає вимоги Товариства у  черговості визначеній в Законі України «Про споживче кредитування», зокрема: </w:t>
      </w:r>
    </w:p>
    <w:p w14:paraId="062A1998" w14:textId="77777777" w:rsidR="0078764F" w:rsidRPr="0038189C" w:rsidRDefault="0078764F" w:rsidP="0078764F">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5.6.1. у першу чергу здійснюються платежі з повернення простроченої суми кредиту та прострочені проценти за користування кредитом; </w:t>
      </w:r>
    </w:p>
    <w:p w14:paraId="1824929F" w14:textId="77777777" w:rsidR="0078764F" w:rsidRPr="0038189C" w:rsidRDefault="0078764F" w:rsidP="0078764F">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5.6.2. у другу чергу сплачується сума кредиту та проценти за користування кредитом; </w:t>
      </w:r>
    </w:p>
    <w:p w14:paraId="4E198C4B" w14:textId="7193A859" w:rsidR="0078764F" w:rsidRDefault="0078764F" w:rsidP="0078764F">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5.6.3 у третю чергу здійснюється сплата неустойки та  інших платежів відповідно до Договору.</w:t>
      </w:r>
    </w:p>
    <w:p w14:paraId="3B9504BF" w14:textId="77777777" w:rsidR="00F45C15" w:rsidRPr="00F45C15" w:rsidRDefault="00F45C15" w:rsidP="00F45C15">
      <w:pPr>
        <w:spacing w:after="0" w:line="240" w:lineRule="auto"/>
        <w:jc w:val="both"/>
        <w:rPr>
          <w:rFonts w:ascii="Times New Roman" w:hAnsi="Times New Roman" w:cs="Times New Roman"/>
          <w:color w:val="000000" w:themeColor="text1"/>
          <w:sz w:val="24"/>
          <w:szCs w:val="24"/>
          <w:lang w:val="uk-UA"/>
        </w:rPr>
      </w:pPr>
      <w:r w:rsidRPr="00F45C15">
        <w:rPr>
          <w:rFonts w:ascii="Times New Roman" w:hAnsi="Times New Roman" w:cs="Times New Roman"/>
          <w:color w:val="000000" w:themeColor="text1"/>
          <w:sz w:val="24"/>
          <w:szCs w:val="24"/>
          <w:lang w:val="uk-UA"/>
        </w:rPr>
        <w:t xml:space="preserve">Для цілей цього пункту Договору, під «недостатністю суми здійсненого платежу» розуміється, сума платежу, яка надійшла з метою виконання зобов’язань за Договором, але  якої, на дату зарахування на користь Товариства, не вистачає для сплати простроченої заборгованості (заборгованість за Договором, строки сплати якої прострочені, за наявності), поточної заборгованості (заборгованість за Договором, строки сплати якої наступили, згідно Графіка платежів та/або умов Договору(але не прострочені), за наявності) та сплати штрафу(за наявності). </w:t>
      </w:r>
    </w:p>
    <w:p w14:paraId="48AE5C70" w14:textId="066D73C5" w:rsidR="00F45C15" w:rsidRPr="0038189C" w:rsidRDefault="00F45C15" w:rsidP="00F45C15">
      <w:pPr>
        <w:spacing w:after="0" w:line="240" w:lineRule="auto"/>
        <w:jc w:val="both"/>
        <w:rPr>
          <w:rFonts w:ascii="Times New Roman" w:hAnsi="Times New Roman" w:cs="Times New Roman"/>
          <w:color w:val="000000" w:themeColor="text1"/>
          <w:sz w:val="24"/>
          <w:szCs w:val="24"/>
          <w:lang w:val="uk-UA"/>
        </w:rPr>
      </w:pPr>
      <w:r w:rsidRPr="00F45C15">
        <w:rPr>
          <w:rFonts w:ascii="Times New Roman" w:hAnsi="Times New Roman" w:cs="Times New Roman"/>
          <w:color w:val="000000" w:themeColor="text1"/>
          <w:sz w:val="24"/>
          <w:szCs w:val="24"/>
          <w:lang w:val="uk-UA"/>
        </w:rPr>
        <w:t xml:space="preserve">Платіж (його частина), що надійшов на користь Товариства з метою дострокового погашення суми (тіла) кредиту (його частини),  строк сплати якого ще не настав, відповідно до Графіку платежів, може бути направлений на погашення суми (тіла) кредиту,  після дотримання черговості, визначеної в п.5.6 (5.6.1-5.6.3), зокрема, після сплати простроченої заборгованості, поточної заборгованості та штрафів (за наявності).  </w:t>
      </w:r>
    </w:p>
    <w:p w14:paraId="73312F1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5.7.</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погоджуються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здійснюватися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третьою</w:t>
      </w:r>
      <w:proofErr w:type="spellEnd"/>
      <w:r w:rsidRPr="0038189C">
        <w:rPr>
          <w:rFonts w:ascii="Times New Roman" w:hAnsi="Times New Roman" w:cs="Times New Roman"/>
          <w:color w:val="000000" w:themeColor="text1"/>
          <w:sz w:val="24"/>
          <w:szCs w:val="24"/>
        </w:rPr>
        <w:t xml:space="preserve"> особою. В </w:t>
      </w:r>
      <w:proofErr w:type="spellStart"/>
      <w:r w:rsidRPr="0038189C">
        <w:rPr>
          <w:rFonts w:ascii="Times New Roman" w:hAnsi="Times New Roman" w:cs="Times New Roman"/>
          <w:color w:val="000000" w:themeColor="text1"/>
          <w:sz w:val="24"/>
          <w:szCs w:val="24"/>
        </w:rPr>
        <w:t>даному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(в т.ч. за </w:t>
      </w:r>
      <w:proofErr w:type="spellStart"/>
      <w:r w:rsidRPr="0038189C">
        <w:rPr>
          <w:rFonts w:ascii="Times New Roman" w:hAnsi="Times New Roman" w:cs="Times New Roman"/>
          <w:color w:val="000000" w:themeColor="text1"/>
          <w:sz w:val="24"/>
          <w:szCs w:val="24"/>
        </w:rPr>
        <w:t>замовчуванням</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таку</w:t>
      </w:r>
      <w:proofErr w:type="spellEnd"/>
      <w:r w:rsidRPr="0038189C">
        <w:rPr>
          <w:rFonts w:ascii="Times New Roman" w:hAnsi="Times New Roman" w:cs="Times New Roman"/>
          <w:color w:val="000000" w:themeColor="text1"/>
          <w:sz w:val="24"/>
          <w:szCs w:val="24"/>
        </w:rPr>
        <w:t xml:space="preserve"> особу </w:t>
      </w:r>
      <w:proofErr w:type="spellStart"/>
      <w:r w:rsidRPr="0038189C">
        <w:rPr>
          <w:rFonts w:ascii="Times New Roman" w:hAnsi="Times New Roman" w:cs="Times New Roman"/>
          <w:color w:val="000000" w:themeColor="text1"/>
          <w:sz w:val="24"/>
          <w:szCs w:val="24"/>
        </w:rPr>
        <w:t>поклав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обов’язок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зобов’язання</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ст.528 ЦК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В такому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погоджуються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w:t>
      </w:r>
    </w:p>
    <w:p w14:paraId="40E7EA75"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повідомив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особі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(в т.ч. </w:t>
      </w:r>
      <w:proofErr w:type="spellStart"/>
      <w:r w:rsidRPr="0038189C">
        <w:rPr>
          <w:rFonts w:ascii="Times New Roman" w:hAnsi="Times New Roman" w:cs="Times New Roman"/>
          <w:color w:val="000000" w:themeColor="text1"/>
          <w:sz w:val="24"/>
          <w:szCs w:val="24"/>
        </w:rPr>
        <w:t>конфіденційну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себе (</w:t>
      </w:r>
      <w:proofErr w:type="spellStart"/>
      <w:r w:rsidRPr="0038189C">
        <w:rPr>
          <w:rFonts w:ascii="Times New Roman" w:hAnsi="Times New Roman" w:cs="Times New Roman"/>
          <w:color w:val="000000" w:themeColor="text1"/>
          <w:sz w:val="24"/>
          <w:szCs w:val="24"/>
        </w:rPr>
        <w:t>майнового</w:t>
      </w:r>
      <w:proofErr w:type="spellEnd"/>
      <w:r w:rsidRPr="0038189C">
        <w:rPr>
          <w:rFonts w:ascii="Times New Roman" w:hAnsi="Times New Roman" w:cs="Times New Roman"/>
          <w:color w:val="000000" w:themeColor="text1"/>
          <w:sz w:val="24"/>
          <w:szCs w:val="24"/>
        </w:rPr>
        <w:t xml:space="preserve"> стану, </w:t>
      </w:r>
      <w:proofErr w:type="spellStart"/>
      <w:r w:rsidRPr="0038189C">
        <w:rPr>
          <w:rFonts w:ascii="Times New Roman" w:hAnsi="Times New Roman" w:cs="Times New Roman"/>
          <w:color w:val="000000" w:themeColor="text1"/>
          <w:sz w:val="24"/>
          <w:szCs w:val="24"/>
        </w:rPr>
        <w:t>укладених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правочинів</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w:t>
      </w:r>
      <w:proofErr w:type="spellEnd"/>
      <w:r w:rsidRPr="0038189C">
        <w:rPr>
          <w:rFonts w:ascii="Times New Roman" w:hAnsi="Times New Roman" w:cs="Times New Roman"/>
          <w:color w:val="000000" w:themeColor="text1"/>
          <w:sz w:val="24"/>
          <w:szCs w:val="24"/>
        </w:rPr>
        <w:t>.); та/</w:t>
      </w:r>
      <w:proofErr w:type="spellStart"/>
      <w:r w:rsidRPr="0038189C">
        <w:rPr>
          <w:rFonts w:ascii="Times New Roman" w:hAnsi="Times New Roman" w:cs="Times New Roman"/>
          <w:color w:val="000000" w:themeColor="text1"/>
          <w:sz w:val="24"/>
          <w:szCs w:val="24"/>
        </w:rPr>
        <w:t>або</w:t>
      </w:r>
      <w:proofErr w:type="spellEnd"/>
    </w:p>
    <w:p w14:paraId="1C1A5C67"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надати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особі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(в т.ч. </w:t>
      </w:r>
      <w:proofErr w:type="spellStart"/>
      <w:r w:rsidRPr="0038189C">
        <w:rPr>
          <w:rFonts w:ascii="Times New Roman" w:hAnsi="Times New Roman" w:cs="Times New Roman"/>
          <w:color w:val="000000" w:themeColor="text1"/>
          <w:sz w:val="24"/>
          <w:szCs w:val="24"/>
        </w:rPr>
        <w:t>конфіденційну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майнового</w:t>
      </w:r>
      <w:proofErr w:type="spellEnd"/>
      <w:r w:rsidRPr="0038189C">
        <w:rPr>
          <w:rFonts w:ascii="Times New Roman" w:hAnsi="Times New Roman" w:cs="Times New Roman"/>
          <w:color w:val="000000" w:themeColor="text1"/>
          <w:sz w:val="24"/>
          <w:szCs w:val="24"/>
        </w:rPr>
        <w:t xml:space="preserve"> стану, </w:t>
      </w:r>
      <w:proofErr w:type="spellStart"/>
      <w:r w:rsidRPr="0038189C">
        <w:rPr>
          <w:rFonts w:ascii="Times New Roman" w:hAnsi="Times New Roman" w:cs="Times New Roman"/>
          <w:color w:val="000000" w:themeColor="text1"/>
          <w:sz w:val="24"/>
          <w:szCs w:val="24"/>
        </w:rPr>
        <w:t>укладених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правочинів</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w:t>
      </w:r>
      <w:proofErr w:type="spellEnd"/>
      <w:r w:rsidRPr="0038189C">
        <w:rPr>
          <w:rFonts w:ascii="Times New Roman" w:hAnsi="Times New Roman" w:cs="Times New Roman"/>
          <w:color w:val="000000" w:themeColor="text1"/>
          <w:sz w:val="24"/>
          <w:szCs w:val="24"/>
        </w:rPr>
        <w:t>.)</w:t>
      </w:r>
    </w:p>
    <w:p w14:paraId="3A57A35A" w14:textId="75AEE2F4"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також</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розуміє</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погоджується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обов’язку</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третьою</w:t>
      </w:r>
      <w:proofErr w:type="spellEnd"/>
      <w:r w:rsidRPr="0038189C">
        <w:rPr>
          <w:rFonts w:ascii="Times New Roman" w:hAnsi="Times New Roman" w:cs="Times New Roman"/>
          <w:color w:val="000000" w:themeColor="text1"/>
          <w:sz w:val="24"/>
          <w:szCs w:val="24"/>
        </w:rPr>
        <w:t xml:space="preserve"> особою </w:t>
      </w:r>
      <w:proofErr w:type="spellStart"/>
      <w:r w:rsidRPr="0038189C">
        <w:rPr>
          <w:rFonts w:ascii="Times New Roman" w:hAnsi="Times New Roman" w:cs="Times New Roman"/>
          <w:color w:val="000000" w:themeColor="text1"/>
          <w:sz w:val="24"/>
          <w:szCs w:val="24"/>
        </w:rPr>
        <w:t>тягне</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правові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наслідки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передбачені</w:t>
      </w:r>
      <w:proofErr w:type="spellEnd"/>
      <w:r w:rsidRPr="0038189C">
        <w:rPr>
          <w:rFonts w:ascii="Times New Roman" w:hAnsi="Times New Roman" w:cs="Times New Roman"/>
          <w:color w:val="000000" w:themeColor="text1"/>
          <w:sz w:val="24"/>
          <w:szCs w:val="24"/>
        </w:rPr>
        <w:t xml:space="preserve"> Договором,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але не </w:t>
      </w:r>
      <w:proofErr w:type="spellStart"/>
      <w:r w:rsidRPr="0038189C">
        <w:rPr>
          <w:rFonts w:ascii="Times New Roman" w:hAnsi="Times New Roman" w:cs="Times New Roman"/>
          <w:color w:val="000000" w:themeColor="text1"/>
          <w:sz w:val="24"/>
          <w:szCs w:val="24"/>
        </w:rPr>
        <w:t>виключно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коригування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Графіку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платежів</w:t>
      </w:r>
      <w:proofErr w:type="spellEnd"/>
      <w:r w:rsidRPr="0038189C">
        <w:rPr>
          <w:rFonts w:ascii="Times New Roman" w:hAnsi="Times New Roman" w:cs="Times New Roman"/>
          <w:color w:val="000000" w:themeColor="text1"/>
          <w:sz w:val="24"/>
          <w:szCs w:val="24"/>
        </w:rPr>
        <w:t xml:space="preserve">, </w:t>
      </w:r>
      <w:proofErr w:type="gramStart"/>
      <w:r w:rsidRPr="0038189C">
        <w:rPr>
          <w:rFonts w:ascii="Times New Roman" w:hAnsi="Times New Roman" w:cs="Times New Roman"/>
          <w:color w:val="000000" w:themeColor="text1"/>
          <w:sz w:val="24"/>
          <w:szCs w:val="24"/>
        </w:rPr>
        <w:t>в</w:t>
      </w:r>
      <w:r w:rsidR="00655D6D">
        <w:rPr>
          <w:rFonts w:ascii="Times New Roman" w:hAnsi="Times New Roman" w:cs="Times New Roman"/>
          <w:color w:val="000000" w:themeColor="text1"/>
          <w:sz w:val="24"/>
          <w:szCs w:val="24"/>
          <w:lang w:val="uk-UA"/>
        </w:rPr>
        <w:t xml:space="preserve"> </w:t>
      </w:r>
      <w:r w:rsidRPr="0038189C">
        <w:rPr>
          <w:rFonts w:ascii="Times New Roman" w:hAnsi="Times New Roman" w:cs="Times New Roman"/>
          <w:color w:val="000000" w:themeColor="text1"/>
          <w:sz w:val="24"/>
          <w:szCs w:val="24"/>
        </w:rPr>
        <w:t>порядку</w:t>
      </w:r>
      <w:proofErr w:type="gramEnd"/>
      <w:r w:rsidRPr="0038189C">
        <w:rPr>
          <w:rFonts w:ascii="Times New Roman" w:hAnsi="Times New Roman" w:cs="Times New Roman"/>
          <w:color w:val="000000" w:themeColor="text1"/>
          <w:sz w:val="24"/>
          <w:szCs w:val="24"/>
        </w:rPr>
        <w:t xml:space="preserve"> та на </w:t>
      </w:r>
      <w:proofErr w:type="spellStart"/>
      <w:r w:rsidRPr="0038189C">
        <w:rPr>
          <w:rFonts w:ascii="Times New Roman" w:hAnsi="Times New Roman" w:cs="Times New Roman"/>
          <w:color w:val="000000" w:themeColor="text1"/>
          <w:sz w:val="24"/>
          <w:szCs w:val="24"/>
        </w:rPr>
        <w:t>умовах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визначених</w:t>
      </w:r>
      <w:proofErr w:type="spellEnd"/>
      <w:r w:rsidRPr="0038189C">
        <w:rPr>
          <w:rFonts w:ascii="Times New Roman" w:hAnsi="Times New Roman" w:cs="Times New Roman"/>
          <w:color w:val="000000" w:themeColor="text1"/>
          <w:sz w:val="24"/>
          <w:szCs w:val="24"/>
        </w:rPr>
        <w:t xml:space="preserve"> в п.5.2 Договору.</w:t>
      </w:r>
    </w:p>
    <w:p w14:paraId="4F22758F" w14:textId="1599CB8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5.8.</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доручає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ініціювати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списання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відповідного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рахунку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використанням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реквізитів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карток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були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при </w:t>
      </w:r>
      <w:proofErr w:type="spellStart"/>
      <w:r w:rsidRPr="0038189C">
        <w:rPr>
          <w:rFonts w:ascii="Times New Roman" w:hAnsi="Times New Roman" w:cs="Times New Roman"/>
          <w:color w:val="000000" w:themeColor="text1"/>
          <w:sz w:val="24"/>
          <w:szCs w:val="24"/>
        </w:rPr>
        <w:t>отриманні</w:t>
      </w:r>
      <w:proofErr w:type="spellEnd"/>
      <w:r w:rsidRPr="0038189C">
        <w:rPr>
          <w:rFonts w:ascii="Times New Roman" w:hAnsi="Times New Roman" w:cs="Times New Roman"/>
          <w:color w:val="000000" w:themeColor="text1"/>
          <w:sz w:val="24"/>
          <w:szCs w:val="24"/>
        </w:rPr>
        <w:t>/</w:t>
      </w:r>
      <w:proofErr w:type="spellStart"/>
      <w:r w:rsidRPr="0038189C">
        <w:rPr>
          <w:rFonts w:ascii="Times New Roman" w:hAnsi="Times New Roman" w:cs="Times New Roman"/>
          <w:color w:val="000000" w:themeColor="text1"/>
          <w:sz w:val="24"/>
          <w:szCs w:val="24"/>
        </w:rPr>
        <w:t>поверненні</w:t>
      </w:r>
      <w:proofErr w:type="spellEnd"/>
      <w:r w:rsidRPr="0038189C">
        <w:rPr>
          <w:rFonts w:ascii="Times New Roman" w:hAnsi="Times New Roman" w:cs="Times New Roman"/>
          <w:color w:val="000000" w:themeColor="text1"/>
          <w:sz w:val="24"/>
          <w:szCs w:val="24"/>
        </w:rPr>
        <w:t xml:space="preserve"> кредиту(</w:t>
      </w:r>
      <w:proofErr w:type="spellStart"/>
      <w:r w:rsidRPr="0038189C">
        <w:rPr>
          <w:rFonts w:ascii="Times New Roman" w:hAnsi="Times New Roman" w:cs="Times New Roman"/>
          <w:color w:val="000000" w:themeColor="text1"/>
          <w:sz w:val="24"/>
          <w:szCs w:val="24"/>
        </w:rPr>
        <w:t>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користування</w:t>
      </w:r>
      <w:proofErr w:type="spellEnd"/>
      <w:r w:rsidR="004B4F32" w:rsidRPr="0038189C">
        <w:rPr>
          <w:rFonts w:ascii="Times New Roman" w:hAnsi="Times New Roman" w:cs="Times New Roman"/>
          <w:color w:val="000000" w:themeColor="text1"/>
          <w:sz w:val="24"/>
          <w:szCs w:val="24"/>
          <w:lang w:val="uk-UA"/>
        </w:rPr>
        <w:t>:</w:t>
      </w:r>
    </w:p>
    <w:p w14:paraId="11324FE2" w14:textId="77777777" w:rsidR="004B4F3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r w:rsidR="002E0E09" w:rsidRPr="0038189C">
        <w:rPr>
          <w:rFonts w:ascii="Times New Roman" w:hAnsi="Times New Roman" w:cs="Times New Roman"/>
          <w:color w:val="000000" w:themeColor="text1"/>
          <w:sz w:val="24"/>
          <w:szCs w:val="24"/>
        </w:rPr>
        <w:t xml:space="preserve">- в </w:t>
      </w:r>
      <w:proofErr w:type="spellStart"/>
      <w:r w:rsidR="002E0E09" w:rsidRPr="0038189C">
        <w:rPr>
          <w:rFonts w:ascii="Times New Roman" w:hAnsi="Times New Roman" w:cs="Times New Roman"/>
          <w:color w:val="000000" w:themeColor="text1"/>
          <w:sz w:val="24"/>
          <w:szCs w:val="24"/>
        </w:rPr>
        <w:t>розмірах</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платежів</w:t>
      </w:r>
      <w:proofErr w:type="spellEnd"/>
      <w:r w:rsidR="002E0E09" w:rsidRPr="0038189C">
        <w:rPr>
          <w:rFonts w:ascii="Times New Roman" w:hAnsi="Times New Roman" w:cs="Times New Roman"/>
          <w:color w:val="000000" w:themeColor="text1"/>
          <w:sz w:val="24"/>
          <w:szCs w:val="24"/>
        </w:rPr>
        <w:t xml:space="preserve"> та в строки </w:t>
      </w:r>
      <w:proofErr w:type="spellStart"/>
      <w:r w:rsidR="002E0E09" w:rsidRPr="0038189C">
        <w:rPr>
          <w:rFonts w:ascii="Times New Roman" w:hAnsi="Times New Roman" w:cs="Times New Roman"/>
          <w:color w:val="000000" w:themeColor="text1"/>
          <w:sz w:val="24"/>
          <w:szCs w:val="24"/>
        </w:rPr>
        <w:t>їх</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сплати</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встановлені</w:t>
      </w:r>
      <w:proofErr w:type="spellEnd"/>
      <w:r w:rsidR="002E0E09" w:rsidRPr="0038189C">
        <w:rPr>
          <w:rFonts w:ascii="Times New Roman" w:hAnsi="Times New Roman" w:cs="Times New Roman"/>
          <w:color w:val="000000" w:themeColor="text1"/>
          <w:sz w:val="24"/>
          <w:szCs w:val="24"/>
        </w:rPr>
        <w:t xml:space="preserve"> Договором (</w:t>
      </w:r>
      <w:proofErr w:type="spellStart"/>
      <w:r w:rsidR="002E0E09" w:rsidRPr="0038189C">
        <w:rPr>
          <w:rFonts w:ascii="Times New Roman" w:hAnsi="Times New Roman" w:cs="Times New Roman"/>
          <w:color w:val="000000" w:themeColor="text1"/>
          <w:sz w:val="24"/>
          <w:szCs w:val="24"/>
        </w:rPr>
        <w:t>Графіком</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платежів</w:t>
      </w:r>
      <w:proofErr w:type="spellEnd"/>
      <w:r w:rsidR="002E0E09" w:rsidRPr="0038189C">
        <w:rPr>
          <w:rFonts w:ascii="Times New Roman" w:hAnsi="Times New Roman" w:cs="Times New Roman"/>
          <w:color w:val="000000" w:themeColor="text1"/>
          <w:sz w:val="24"/>
          <w:szCs w:val="24"/>
        </w:rPr>
        <w:t xml:space="preserve">), в тому </w:t>
      </w:r>
      <w:proofErr w:type="spellStart"/>
      <w:r w:rsidR="002E0E09" w:rsidRPr="0038189C">
        <w:rPr>
          <w:rFonts w:ascii="Times New Roman" w:hAnsi="Times New Roman" w:cs="Times New Roman"/>
          <w:color w:val="000000" w:themeColor="text1"/>
          <w:sz w:val="24"/>
          <w:szCs w:val="24"/>
        </w:rPr>
        <w:t>числі</w:t>
      </w:r>
      <w:proofErr w:type="spellEnd"/>
      <w:r w:rsidR="002E0E09" w:rsidRPr="0038189C">
        <w:rPr>
          <w:rFonts w:ascii="Times New Roman" w:hAnsi="Times New Roman" w:cs="Times New Roman"/>
          <w:color w:val="000000" w:themeColor="text1"/>
          <w:sz w:val="24"/>
          <w:szCs w:val="24"/>
        </w:rPr>
        <w:t xml:space="preserve"> в </w:t>
      </w:r>
      <w:proofErr w:type="spellStart"/>
      <w:r w:rsidR="002E0E09" w:rsidRPr="0038189C">
        <w:rPr>
          <w:rFonts w:ascii="Times New Roman" w:hAnsi="Times New Roman" w:cs="Times New Roman"/>
          <w:color w:val="000000" w:themeColor="text1"/>
          <w:sz w:val="24"/>
          <w:szCs w:val="24"/>
        </w:rPr>
        <w:t>декілька</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етапів</w:t>
      </w:r>
      <w:proofErr w:type="spellEnd"/>
      <w:r w:rsidR="002E0E09" w:rsidRPr="0038189C">
        <w:rPr>
          <w:rFonts w:ascii="Times New Roman" w:hAnsi="Times New Roman" w:cs="Times New Roman"/>
          <w:color w:val="000000" w:themeColor="text1"/>
          <w:sz w:val="24"/>
          <w:szCs w:val="24"/>
        </w:rPr>
        <w:t xml:space="preserve">, та </w:t>
      </w:r>
      <w:proofErr w:type="spellStart"/>
      <w:r w:rsidR="002E0E09" w:rsidRPr="0038189C">
        <w:rPr>
          <w:rFonts w:ascii="Times New Roman" w:hAnsi="Times New Roman" w:cs="Times New Roman"/>
          <w:color w:val="000000" w:themeColor="text1"/>
          <w:sz w:val="24"/>
          <w:szCs w:val="24"/>
        </w:rPr>
        <w:t>розпочинати</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дії</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спрямовані</w:t>
      </w:r>
      <w:proofErr w:type="spellEnd"/>
      <w:r w:rsidR="002E0E09" w:rsidRPr="0038189C">
        <w:rPr>
          <w:rFonts w:ascii="Times New Roman" w:hAnsi="Times New Roman" w:cs="Times New Roman"/>
          <w:color w:val="000000" w:themeColor="text1"/>
          <w:sz w:val="24"/>
          <w:szCs w:val="24"/>
        </w:rPr>
        <w:t xml:space="preserve"> на </w:t>
      </w:r>
      <w:proofErr w:type="spellStart"/>
      <w:r w:rsidR="002E0E09" w:rsidRPr="0038189C">
        <w:rPr>
          <w:rFonts w:ascii="Times New Roman" w:hAnsi="Times New Roman" w:cs="Times New Roman"/>
          <w:color w:val="000000" w:themeColor="text1"/>
          <w:sz w:val="24"/>
          <w:szCs w:val="24"/>
        </w:rPr>
        <w:t>реалізацію</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свого</w:t>
      </w:r>
      <w:proofErr w:type="spellEnd"/>
      <w:r w:rsidR="002E0E09" w:rsidRPr="0038189C">
        <w:rPr>
          <w:rFonts w:ascii="Times New Roman" w:hAnsi="Times New Roman" w:cs="Times New Roman"/>
          <w:color w:val="000000" w:themeColor="text1"/>
          <w:sz w:val="24"/>
          <w:szCs w:val="24"/>
        </w:rPr>
        <w:t xml:space="preserve"> права </w:t>
      </w:r>
      <w:proofErr w:type="spellStart"/>
      <w:r w:rsidR="002E0E09" w:rsidRPr="0038189C">
        <w:rPr>
          <w:rFonts w:ascii="Times New Roman" w:hAnsi="Times New Roman" w:cs="Times New Roman"/>
          <w:color w:val="000000" w:themeColor="text1"/>
          <w:sz w:val="24"/>
          <w:szCs w:val="24"/>
        </w:rPr>
        <w:t>вимагати</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повернення</w:t>
      </w:r>
      <w:proofErr w:type="spellEnd"/>
      <w:r w:rsidR="002E0E09" w:rsidRPr="0038189C">
        <w:rPr>
          <w:rFonts w:ascii="Times New Roman" w:hAnsi="Times New Roman" w:cs="Times New Roman"/>
          <w:color w:val="000000" w:themeColor="text1"/>
          <w:sz w:val="24"/>
          <w:szCs w:val="24"/>
        </w:rPr>
        <w:t xml:space="preserve"> кредиту, строк </w:t>
      </w:r>
      <w:proofErr w:type="spellStart"/>
      <w:r w:rsidR="002E0E09" w:rsidRPr="0038189C">
        <w:rPr>
          <w:rFonts w:ascii="Times New Roman" w:hAnsi="Times New Roman" w:cs="Times New Roman"/>
          <w:color w:val="000000" w:themeColor="text1"/>
          <w:sz w:val="24"/>
          <w:szCs w:val="24"/>
        </w:rPr>
        <w:t>повернення</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виплати</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якого</w:t>
      </w:r>
      <w:proofErr w:type="spellEnd"/>
      <w:r w:rsidR="002E0E09" w:rsidRPr="0038189C">
        <w:rPr>
          <w:rFonts w:ascii="Times New Roman" w:hAnsi="Times New Roman" w:cs="Times New Roman"/>
          <w:color w:val="000000" w:themeColor="text1"/>
          <w:sz w:val="24"/>
          <w:szCs w:val="24"/>
        </w:rPr>
        <w:t xml:space="preserve"> настав, не </w:t>
      </w:r>
      <w:proofErr w:type="spellStart"/>
      <w:r w:rsidR="002E0E09" w:rsidRPr="0038189C">
        <w:rPr>
          <w:rFonts w:ascii="Times New Roman" w:hAnsi="Times New Roman" w:cs="Times New Roman"/>
          <w:color w:val="000000" w:themeColor="text1"/>
          <w:sz w:val="24"/>
          <w:szCs w:val="24"/>
        </w:rPr>
        <w:t>пізніше</w:t>
      </w:r>
      <w:proofErr w:type="spellEnd"/>
      <w:r w:rsidR="002E0E09" w:rsidRPr="0038189C">
        <w:rPr>
          <w:rFonts w:ascii="Times New Roman" w:hAnsi="Times New Roman" w:cs="Times New Roman"/>
          <w:color w:val="000000" w:themeColor="text1"/>
          <w:sz w:val="24"/>
          <w:szCs w:val="24"/>
        </w:rPr>
        <w:t xml:space="preserve"> дня, </w:t>
      </w:r>
      <w:proofErr w:type="spellStart"/>
      <w:r w:rsidR="002E0E09" w:rsidRPr="0038189C">
        <w:rPr>
          <w:rFonts w:ascii="Times New Roman" w:hAnsi="Times New Roman" w:cs="Times New Roman"/>
          <w:color w:val="000000" w:themeColor="text1"/>
          <w:sz w:val="24"/>
          <w:szCs w:val="24"/>
        </w:rPr>
        <w:t>наступного</w:t>
      </w:r>
      <w:proofErr w:type="spellEnd"/>
      <w:r w:rsidR="002E0E09" w:rsidRPr="0038189C">
        <w:rPr>
          <w:rFonts w:ascii="Times New Roman" w:hAnsi="Times New Roman" w:cs="Times New Roman"/>
          <w:color w:val="000000" w:themeColor="text1"/>
          <w:sz w:val="24"/>
          <w:szCs w:val="24"/>
        </w:rPr>
        <w:t xml:space="preserve"> за датою </w:t>
      </w:r>
      <w:proofErr w:type="spellStart"/>
      <w:r w:rsidR="002E0E09" w:rsidRPr="0038189C">
        <w:rPr>
          <w:rFonts w:ascii="Times New Roman" w:hAnsi="Times New Roman" w:cs="Times New Roman"/>
          <w:color w:val="000000" w:themeColor="text1"/>
          <w:sz w:val="24"/>
          <w:szCs w:val="24"/>
        </w:rPr>
        <w:t>повернення</w:t>
      </w:r>
      <w:proofErr w:type="spellEnd"/>
      <w:r w:rsidR="002E0E09" w:rsidRPr="0038189C">
        <w:rPr>
          <w:rFonts w:ascii="Times New Roman" w:hAnsi="Times New Roman" w:cs="Times New Roman"/>
          <w:color w:val="000000" w:themeColor="text1"/>
          <w:sz w:val="24"/>
          <w:szCs w:val="24"/>
        </w:rPr>
        <w:t xml:space="preserve"> (</w:t>
      </w:r>
      <w:proofErr w:type="spellStart"/>
      <w:r w:rsidR="002E0E09" w:rsidRPr="0038189C">
        <w:rPr>
          <w:rFonts w:ascii="Times New Roman" w:hAnsi="Times New Roman" w:cs="Times New Roman"/>
          <w:color w:val="000000" w:themeColor="text1"/>
          <w:sz w:val="24"/>
          <w:szCs w:val="24"/>
        </w:rPr>
        <w:t>виплати</w:t>
      </w:r>
      <w:proofErr w:type="spellEnd"/>
      <w:r w:rsidR="002E0E09" w:rsidRPr="0038189C">
        <w:rPr>
          <w:rFonts w:ascii="Times New Roman" w:hAnsi="Times New Roman" w:cs="Times New Roman"/>
          <w:color w:val="000000" w:themeColor="text1"/>
          <w:sz w:val="24"/>
          <w:szCs w:val="24"/>
        </w:rPr>
        <w:t xml:space="preserve">) кредиту, </w:t>
      </w:r>
      <w:proofErr w:type="spellStart"/>
      <w:r w:rsidR="002E0E09" w:rsidRPr="0038189C">
        <w:rPr>
          <w:rFonts w:ascii="Times New Roman" w:hAnsi="Times New Roman" w:cs="Times New Roman"/>
          <w:color w:val="000000" w:themeColor="text1"/>
          <w:sz w:val="24"/>
          <w:szCs w:val="24"/>
        </w:rPr>
        <w:t>визначеною</w:t>
      </w:r>
      <w:proofErr w:type="spellEnd"/>
      <w:r w:rsidR="002E0E09" w:rsidRPr="0038189C">
        <w:rPr>
          <w:rFonts w:ascii="Times New Roman" w:hAnsi="Times New Roman" w:cs="Times New Roman"/>
          <w:color w:val="000000" w:themeColor="text1"/>
          <w:sz w:val="24"/>
          <w:szCs w:val="24"/>
        </w:rPr>
        <w:t xml:space="preserve"> в </w:t>
      </w:r>
      <w:proofErr w:type="spellStart"/>
      <w:r w:rsidR="002E0E09" w:rsidRPr="0038189C">
        <w:rPr>
          <w:rFonts w:ascii="Times New Roman" w:hAnsi="Times New Roman" w:cs="Times New Roman"/>
          <w:color w:val="000000" w:themeColor="text1"/>
          <w:sz w:val="24"/>
          <w:szCs w:val="24"/>
        </w:rPr>
        <w:t>Договорі</w:t>
      </w:r>
      <w:proofErr w:type="spellEnd"/>
      <w:r w:rsidR="002E0E09" w:rsidRPr="0038189C">
        <w:rPr>
          <w:rFonts w:ascii="Times New Roman" w:hAnsi="Times New Roman" w:cs="Times New Roman"/>
          <w:color w:val="000000" w:themeColor="text1"/>
          <w:sz w:val="24"/>
          <w:szCs w:val="24"/>
        </w:rPr>
        <w:t xml:space="preserve">. </w:t>
      </w:r>
    </w:p>
    <w:p w14:paraId="54F3C677" w14:textId="7CD1955A"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5.8.1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в </w:t>
      </w:r>
      <w:proofErr w:type="spellStart"/>
      <w:r w:rsidRPr="0038189C">
        <w:rPr>
          <w:rFonts w:ascii="Times New Roman" w:hAnsi="Times New Roman" w:cs="Times New Roman"/>
          <w:color w:val="000000" w:themeColor="text1"/>
          <w:sz w:val="24"/>
          <w:szCs w:val="24"/>
        </w:rPr>
        <w:t>односторонньому</w:t>
      </w:r>
      <w:proofErr w:type="spellEnd"/>
      <w:r w:rsidRPr="0038189C">
        <w:rPr>
          <w:rFonts w:ascii="Times New Roman" w:hAnsi="Times New Roman" w:cs="Times New Roman"/>
          <w:color w:val="000000" w:themeColor="text1"/>
          <w:sz w:val="24"/>
          <w:szCs w:val="24"/>
        </w:rPr>
        <w:t xml:space="preserve"> порядку </w:t>
      </w:r>
      <w:proofErr w:type="spellStart"/>
      <w:r w:rsidRPr="0038189C">
        <w:rPr>
          <w:rFonts w:ascii="Times New Roman" w:hAnsi="Times New Roman" w:cs="Times New Roman"/>
          <w:color w:val="000000" w:themeColor="text1"/>
          <w:sz w:val="24"/>
          <w:szCs w:val="24"/>
        </w:rPr>
        <w:t>відмовитись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припинити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списання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банківського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рахунку</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використанням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реквізитів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картки</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користь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проставляння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відмітки</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відмову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списання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коштів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платіжної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картки</w:t>
      </w:r>
      <w:proofErr w:type="spellEnd"/>
      <w:r w:rsidRPr="0038189C">
        <w:rPr>
          <w:rFonts w:ascii="Times New Roman" w:hAnsi="Times New Roman" w:cs="Times New Roman"/>
          <w:color w:val="000000" w:themeColor="text1"/>
          <w:sz w:val="24"/>
          <w:szCs w:val="24"/>
        </w:rPr>
        <w:t xml:space="preserve"> </w:t>
      </w:r>
      <w:r w:rsidR="00914E88" w:rsidRPr="0038189C">
        <w:rPr>
          <w:rFonts w:ascii="Times New Roman" w:hAnsi="Times New Roman" w:cs="Times New Roman"/>
          <w:color w:val="000000" w:themeColor="text1"/>
          <w:sz w:val="24"/>
          <w:szCs w:val="24"/>
          <w:lang w:val="uk-UA"/>
        </w:rPr>
        <w:t xml:space="preserve">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00B37258" w:rsidRPr="0038189C">
        <w:rPr>
          <w:rFonts w:ascii="Times New Roman" w:hAnsi="Times New Roman" w:cs="Times New Roman"/>
          <w:color w:val="000000" w:themeColor="text1"/>
          <w:sz w:val="24"/>
          <w:szCs w:val="24"/>
        </w:rPr>
        <w:t>.</w:t>
      </w:r>
    </w:p>
    <w:p w14:paraId="7B1B00CD" w14:textId="77777777" w:rsidR="004B4F32" w:rsidRPr="0038189C" w:rsidRDefault="004B4F32" w:rsidP="004B4F3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5.9. </w:t>
      </w:r>
      <w:bookmarkStart w:id="132" w:name="_Hlk149325989"/>
      <w:r w:rsidRPr="0038189C">
        <w:rPr>
          <w:rFonts w:ascii="Times New Roman" w:hAnsi="Times New Roman" w:cs="Times New Roman"/>
          <w:color w:val="000000" w:themeColor="text1"/>
          <w:sz w:val="24"/>
          <w:szCs w:val="24"/>
          <w:lang w:val="uk-UA"/>
        </w:rPr>
        <w:t xml:space="preserve">У випадку, якщо після повного виконання Споживачем зобов’язань за цим Договором, буде  виявлено факт переплати, Товариство протягом 10 робочих днів із дати виникнення такої події  повідомляє про це Споживача, шляхом направлення повідомлення </w:t>
      </w:r>
      <w:r w:rsidRPr="0038189C">
        <w:rPr>
          <w:rFonts w:ascii="Times New Roman" w:hAnsi="Times New Roman" w:cs="Times New Roman"/>
          <w:color w:val="000000" w:themeColor="text1"/>
          <w:sz w:val="24"/>
          <w:szCs w:val="24"/>
        </w:rPr>
        <w:t xml:space="preserve">на </w:t>
      </w:r>
      <w:r w:rsidRPr="0038189C">
        <w:rPr>
          <w:rFonts w:ascii="Times New Roman" w:hAnsi="Times New Roman" w:cs="Times New Roman"/>
          <w:color w:val="000000" w:themeColor="text1"/>
          <w:sz w:val="24"/>
          <w:szCs w:val="24"/>
          <w:lang w:val="uk-UA"/>
        </w:rPr>
        <w:t>електронну</w:t>
      </w:r>
      <w:r w:rsidRPr="0038189C">
        <w:rPr>
          <w:rFonts w:ascii="Times New Roman" w:hAnsi="Times New Roman" w:cs="Times New Roman"/>
          <w:color w:val="000000" w:themeColor="text1"/>
          <w:sz w:val="24"/>
          <w:szCs w:val="24"/>
        </w:rPr>
        <w:t xml:space="preserve"> адресу </w:t>
      </w:r>
      <w:r w:rsidRPr="0038189C">
        <w:rPr>
          <w:rFonts w:ascii="Times New Roman" w:hAnsi="Times New Roman" w:cs="Times New Roman"/>
          <w:color w:val="000000" w:themeColor="text1"/>
          <w:sz w:val="24"/>
          <w:szCs w:val="24"/>
          <w:lang w:val="uk-UA"/>
        </w:rPr>
        <w:t xml:space="preserve"> Споживача та/або на  номер телефону Споживача</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sms</w:t>
      </w:r>
      <w:proofErr w:type="spellEnd"/>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lang w:val="uk-UA"/>
        </w:rPr>
        <w:t xml:space="preserve">повідомлення, месенджери, </w:t>
      </w:r>
      <w:proofErr w:type="spellStart"/>
      <w:r w:rsidRPr="0038189C">
        <w:rPr>
          <w:rFonts w:ascii="Times New Roman" w:hAnsi="Times New Roman" w:cs="Times New Roman"/>
          <w:color w:val="000000" w:themeColor="text1"/>
          <w:sz w:val="24"/>
          <w:szCs w:val="24"/>
          <w:lang w:val="uk-UA"/>
        </w:rPr>
        <w:t>push</w:t>
      </w:r>
      <w:proofErr w:type="spellEnd"/>
      <w:r w:rsidRPr="0038189C">
        <w:rPr>
          <w:rFonts w:ascii="Times New Roman" w:hAnsi="Times New Roman" w:cs="Times New Roman"/>
          <w:color w:val="000000" w:themeColor="text1"/>
          <w:sz w:val="24"/>
          <w:szCs w:val="24"/>
          <w:lang w:val="uk-UA"/>
        </w:rPr>
        <w:t>-сповіщення).</w:t>
      </w:r>
    </w:p>
    <w:p w14:paraId="55FAB022" w14:textId="77777777" w:rsidR="004B4F32" w:rsidRPr="0038189C" w:rsidRDefault="004B4F32" w:rsidP="004B4F3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За фактом виявлення переплати по Договору, Споживач має право звернутися до Товариства із заявою в паперовій або електронній формі з вимогою повернути переплачені кошти безготівковим шляхом на зазначені в заяві реквізити рахунку. Заява Споживача з вимогою повернення переплати  складається за формою розміщеною на Веб-сайті Товариства, підписується Споживачем  та направляється Товариству на поштову або електронну адресу.  Письмові (електронні) заяви Споживача про повернення переплати, з яких не можливо встановити авторство, а також усні запити, розгляду не підлягають.</w:t>
      </w:r>
    </w:p>
    <w:p w14:paraId="0D43E557" w14:textId="77777777" w:rsidR="004B4F32" w:rsidRPr="0038189C" w:rsidRDefault="004B4F32" w:rsidP="004B4F3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Якщо на момент оформлення цього Договору, у Споживача наявна переплата за попереднім правочином про надання споживчого кредиту, що був укладений з Товариством, та Споживач не скористався своїм правом на повернення переплачених коштів (в </w:t>
      </w:r>
      <w:proofErr w:type="spellStart"/>
      <w:r w:rsidRPr="0038189C">
        <w:rPr>
          <w:rFonts w:ascii="Times New Roman" w:hAnsi="Times New Roman" w:cs="Times New Roman"/>
          <w:color w:val="000000" w:themeColor="text1"/>
          <w:sz w:val="24"/>
          <w:szCs w:val="24"/>
          <w:lang w:val="uk-UA"/>
        </w:rPr>
        <w:t>т.ч</w:t>
      </w:r>
      <w:proofErr w:type="spellEnd"/>
      <w:r w:rsidRPr="0038189C">
        <w:rPr>
          <w:rFonts w:ascii="Times New Roman" w:hAnsi="Times New Roman" w:cs="Times New Roman"/>
          <w:color w:val="000000" w:themeColor="text1"/>
          <w:sz w:val="24"/>
          <w:szCs w:val="24"/>
          <w:lang w:val="uk-UA"/>
        </w:rPr>
        <w:t xml:space="preserve"> не подав до Товариства заяву з вимогою повернути переплачені кошти), Товариство може кошти такої переплати направити на погашення кредитної заборгованості, що виникла у Споживача за цим Договором, в тому числі на дострокове повернення суми(тіла) кредиту. В даному випадку вважається, що Споживач (в </w:t>
      </w:r>
      <w:proofErr w:type="spellStart"/>
      <w:r w:rsidRPr="0038189C">
        <w:rPr>
          <w:rFonts w:ascii="Times New Roman" w:hAnsi="Times New Roman" w:cs="Times New Roman"/>
          <w:color w:val="000000" w:themeColor="text1"/>
          <w:sz w:val="24"/>
          <w:szCs w:val="24"/>
          <w:lang w:val="uk-UA"/>
        </w:rPr>
        <w:t>т.ч</w:t>
      </w:r>
      <w:proofErr w:type="spellEnd"/>
      <w:r w:rsidRPr="0038189C">
        <w:rPr>
          <w:rFonts w:ascii="Times New Roman" w:hAnsi="Times New Roman" w:cs="Times New Roman"/>
          <w:color w:val="000000" w:themeColor="text1"/>
          <w:sz w:val="24"/>
          <w:szCs w:val="24"/>
          <w:lang w:val="uk-UA"/>
        </w:rPr>
        <w:t>. за замовчуванням)  поклав на Товариство обов’язок щодо виконання зобов’язання за Договором, відповідно до ст.528 ЦК України. Після виконання Товариством такого обов’язку, зокрема на суму переплати,  Споживач втрачає право вимагати від Товариства повернення переплачених коштів за попереднім правочином.</w:t>
      </w:r>
    </w:p>
    <w:bookmarkEnd w:id="132"/>
    <w:p w14:paraId="4973D0B8" w14:textId="77777777" w:rsidR="004B4F32" w:rsidRPr="0038189C" w:rsidRDefault="004B4F32" w:rsidP="009F05A2">
      <w:pPr>
        <w:spacing w:after="0" w:line="240" w:lineRule="auto"/>
        <w:jc w:val="both"/>
        <w:rPr>
          <w:rFonts w:ascii="Times New Roman" w:hAnsi="Times New Roman" w:cs="Times New Roman"/>
          <w:color w:val="000000" w:themeColor="text1"/>
          <w:sz w:val="24"/>
          <w:szCs w:val="24"/>
        </w:rPr>
      </w:pPr>
    </w:p>
    <w:p w14:paraId="2711A457"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6ADA60AA"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6.</w:t>
      </w:r>
      <w:r w:rsidRPr="0038189C">
        <w:rPr>
          <w:rFonts w:ascii="Times New Roman" w:hAnsi="Times New Roman" w:cs="Times New Roman"/>
          <w:b/>
          <w:bCs/>
          <w:color w:val="000000" w:themeColor="text1"/>
          <w:sz w:val="24"/>
          <w:szCs w:val="24"/>
        </w:rPr>
        <w:tab/>
        <w:t>ВІДПОВІДАЛЬНІСТЬ СТОРІН</w:t>
      </w:r>
    </w:p>
    <w:p w14:paraId="56BB4966"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несуть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відповідальність</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згідно</w:t>
      </w:r>
      <w:proofErr w:type="spellEnd"/>
      <w:r w:rsidRPr="0038189C">
        <w:rPr>
          <w:rFonts w:ascii="Times New Roman" w:hAnsi="Times New Roman" w:cs="Times New Roman"/>
          <w:color w:val="000000" w:themeColor="text1"/>
          <w:sz w:val="24"/>
          <w:szCs w:val="24"/>
        </w:rPr>
        <w:t xml:space="preserve"> чинного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69FBC0C5"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Порушенням</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є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неналежне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тобто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порушенням</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визначених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змістом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7A1F22ED" w14:textId="145ED213"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6.3.</w:t>
      </w:r>
      <w:r w:rsidRPr="0038189C">
        <w:rPr>
          <w:rFonts w:ascii="Times New Roman" w:hAnsi="Times New Roman" w:cs="Times New Roman"/>
          <w:color w:val="000000" w:themeColor="text1"/>
          <w:sz w:val="24"/>
          <w:szCs w:val="24"/>
        </w:rPr>
        <w:tab/>
      </w:r>
      <w:r w:rsidR="00BE67B1" w:rsidRPr="0038189C">
        <w:rPr>
          <w:rFonts w:ascii="Times New Roman" w:hAnsi="Times New Roman" w:cs="Times New Roman"/>
          <w:color w:val="000000" w:themeColor="text1"/>
          <w:sz w:val="24"/>
          <w:szCs w:val="24"/>
        </w:rPr>
        <w:t xml:space="preserve">У </w:t>
      </w:r>
      <w:proofErr w:type="spellStart"/>
      <w:r w:rsidR="00BE67B1" w:rsidRPr="0038189C">
        <w:rPr>
          <w:rFonts w:ascii="Times New Roman" w:hAnsi="Times New Roman" w:cs="Times New Roman"/>
          <w:color w:val="000000" w:themeColor="text1"/>
          <w:sz w:val="24"/>
          <w:szCs w:val="24"/>
        </w:rPr>
        <w:t>випадку</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повернення</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простроченої</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суми</w:t>
      </w:r>
      <w:proofErr w:type="spellEnd"/>
      <w:r w:rsidR="00BE67B1" w:rsidRPr="0038189C">
        <w:rPr>
          <w:rFonts w:ascii="Times New Roman" w:hAnsi="Times New Roman" w:cs="Times New Roman"/>
          <w:color w:val="000000" w:themeColor="text1"/>
          <w:sz w:val="24"/>
          <w:szCs w:val="24"/>
        </w:rPr>
        <w:t xml:space="preserve"> кредиту та/</w:t>
      </w:r>
      <w:proofErr w:type="spellStart"/>
      <w:r w:rsidR="00BE67B1" w:rsidRPr="0038189C">
        <w:rPr>
          <w:rFonts w:ascii="Times New Roman" w:hAnsi="Times New Roman" w:cs="Times New Roman"/>
          <w:color w:val="000000" w:themeColor="text1"/>
          <w:sz w:val="24"/>
          <w:szCs w:val="24"/>
        </w:rPr>
        <w:t>або</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сплати</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прострочених</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процентів</w:t>
      </w:r>
      <w:proofErr w:type="spellEnd"/>
      <w:r w:rsidR="00BE67B1" w:rsidRPr="0038189C">
        <w:rPr>
          <w:rFonts w:ascii="Times New Roman" w:hAnsi="Times New Roman" w:cs="Times New Roman"/>
          <w:color w:val="000000" w:themeColor="text1"/>
          <w:sz w:val="24"/>
          <w:szCs w:val="24"/>
        </w:rPr>
        <w:t xml:space="preserve"> за </w:t>
      </w:r>
      <w:proofErr w:type="spellStart"/>
      <w:r w:rsidR="00BE67B1" w:rsidRPr="0038189C">
        <w:rPr>
          <w:rFonts w:ascii="Times New Roman" w:hAnsi="Times New Roman" w:cs="Times New Roman"/>
          <w:color w:val="000000" w:themeColor="text1"/>
          <w:sz w:val="24"/>
          <w:szCs w:val="24"/>
        </w:rPr>
        <w:t>користування</w:t>
      </w:r>
      <w:proofErr w:type="spellEnd"/>
      <w:r w:rsidR="00BE67B1" w:rsidRPr="0038189C">
        <w:rPr>
          <w:rFonts w:ascii="Times New Roman" w:hAnsi="Times New Roman" w:cs="Times New Roman"/>
          <w:color w:val="000000" w:themeColor="text1"/>
          <w:sz w:val="24"/>
          <w:szCs w:val="24"/>
        </w:rPr>
        <w:t xml:space="preserve"> кредитом </w:t>
      </w:r>
      <w:proofErr w:type="spellStart"/>
      <w:r w:rsidR="00BE67B1" w:rsidRPr="0038189C">
        <w:rPr>
          <w:rFonts w:ascii="Times New Roman" w:hAnsi="Times New Roman" w:cs="Times New Roman"/>
          <w:color w:val="000000" w:themeColor="text1"/>
          <w:sz w:val="24"/>
          <w:szCs w:val="24"/>
        </w:rPr>
        <w:t>протягом</w:t>
      </w:r>
      <w:proofErr w:type="spellEnd"/>
      <w:r w:rsidR="00BE67B1" w:rsidRPr="0038189C">
        <w:rPr>
          <w:rFonts w:ascii="Times New Roman" w:hAnsi="Times New Roman" w:cs="Times New Roman"/>
          <w:color w:val="000000" w:themeColor="text1"/>
          <w:sz w:val="24"/>
          <w:szCs w:val="24"/>
        </w:rPr>
        <w:t xml:space="preserve"> 3 (</w:t>
      </w:r>
      <w:proofErr w:type="spellStart"/>
      <w:r w:rsidR="00BE67B1" w:rsidRPr="0038189C">
        <w:rPr>
          <w:rFonts w:ascii="Times New Roman" w:hAnsi="Times New Roman" w:cs="Times New Roman"/>
          <w:color w:val="000000" w:themeColor="text1"/>
          <w:sz w:val="24"/>
          <w:szCs w:val="24"/>
        </w:rPr>
        <w:t>трьох</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календарних</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днів</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після</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закінчення</w:t>
      </w:r>
      <w:proofErr w:type="spellEnd"/>
      <w:r w:rsidR="00BE67B1" w:rsidRPr="0038189C">
        <w:rPr>
          <w:rFonts w:ascii="Times New Roman" w:hAnsi="Times New Roman" w:cs="Times New Roman"/>
          <w:color w:val="000000" w:themeColor="text1"/>
          <w:sz w:val="24"/>
          <w:szCs w:val="24"/>
        </w:rPr>
        <w:t xml:space="preserve"> строку </w:t>
      </w:r>
      <w:proofErr w:type="spellStart"/>
      <w:r w:rsidR="00BE67B1" w:rsidRPr="0038189C">
        <w:rPr>
          <w:rFonts w:ascii="Times New Roman" w:hAnsi="Times New Roman" w:cs="Times New Roman"/>
          <w:color w:val="000000" w:themeColor="text1"/>
          <w:sz w:val="24"/>
          <w:szCs w:val="24"/>
        </w:rPr>
        <w:t>їх</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сплати</w:t>
      </w:r>
      <w:proofErr w:type="spellEnd"/>
      <w:r w:rsidR="00BE67B1" w:rsidRPr="0038189C">
        <w:rPr>
          <w:rFonts w:ascii="Times New Roman" w:hAnsi="Times New Roman" w:cs="Times New Roman"/>
          <w:color w:val="000000" w:themeColor="text1"/>
          <w:sz w:val="24"/>
          <w:szCs w:val="24"/>
        </w:rPr>
        <w:t>,</w:t>
      </w:r>
      <w:r w:rsidR="00655D6D">
        <w:rPr>
          <w:rFonts w:ascii="Times New Roman" w:hAnsi="Times New Roman" w:cs="Times New Roman"/>
          <w:color w:val="000000" w:themeColor="text1"/>
          <w:sz w:val="24"/>
          <w:szCs w:val="24"/>
          <w:lang w:val="uk-UA"/>
        </w:rPr>
        <w:t xml:space="preserve"> </w:t>
      </w:r>
      <w:r w:rsidR="00BE67B1" w:rsidRPr="0038189C">
        <w:rPr>
          <w:rFonts w:ascii="Times New Roman" w:hAnsi="Times New Roman" w:cs="Times New Roman"/>
          <w:color w:val="000000" w:themeColor="text1"/>
          <w:sz w:val="24"/>
          <w:szCs w:val="24"/>
        </w:rPr>
        <w:t xml:space="preserve">штраф за </w:t>
      </w:r>
      <w:proofErr w:type="spellStart"/>
      <w:r w:rsidR="00BE67B1" w:rsidRPr="0038189C">
        <w:rPr>
          <w:rFonts w:ascii="Times New Roman" w:hAnsi="Times New Roman" w:cs="Times New Roman"/>
          <w:color w:val="000000" w:themeColor="text1"/>
          <w:sz w:val="24"/>
          <w:szCs w:val="24"/>
        </w:rPr>
        <w:t>несвоєчасне</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виконання</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Споживачем</w:t>
      </w:r>
      <w:proofErr w:type="spellEnd"/>
      <w:r w:rsidR="00BE67B1" w:rsidRPr="0038189C">
        <w:rPr>
          <w:rFonts w:ascii="Times New Roman" w:hAnsi="Times New Roman" w:cs="Times New Roman"/>
          <w:color w:val="000000" w:themeColor="text1"/>
          <w:sz w:val="24"/>
          <w:szCs w:val="24"/>
        </w:rPr>
        <w:t xml:space="preserve"> </w:t>
      </w:r>
      <w:proofErr w:type="spellStart"/>
      <w:r w:rsidR="00BE67B1" w:rsidRPr="0038189C">
        <w:rPr>
          <w:rFonts w:ascii="Times New Roman" w:hAnsi="Times New Roman" w:cs="Times New Roman"/>
          <w:color w:val="000000" w:themeColor="text1"/>
          <w:sz w:val="24"/>
          <w:szCs w:val="24"/>
        </w:rPr>
        <w:t>зобов'язань</w:t>
      </w:r>
      <w:proofErr w:type="spellEnd"/>
      <w:r w:rsidR="00BE67B1" w:rsidRPr="0038189C">
        <w:rPr>
          <w:rFonts w:ascii="Times New Roman" w:hAnsi="Times New Roman" w:cs="Times New Roman"/>
          <w:color w:val="000000" w:themeColor="text1"/>
          <w:sz w:val="24"/>
          <w:szCs w:val="24"/>
        </w:rPr>
        <w:t xml:space="preserve"> за таким </w:t>
      </w:r>
      <w:proofErr w:type="spellStart"/>
      <w:r w:rsidR="00BE67B1" w:rsidRPr="0038189C">
        <w:rPr>
          <w:rFonts w:ascii="Times New Roman" w:hAnsi="Times New Roman" w:cs="Times New Roman"/>
          <w:color w:val="000000" w:themeColor="text1"/>
          <w:sz w:val="24"/>
          <w:szCs w:val="24"/>
        </w:rPr>
        <w:t>простроченням</w:t>
      </w:r>
      <w:proofErr w:type="spellEnd"/>
      <w:r w:rsidR="00BE67B1" w:rsidRPr="0038189C">
        <w:rPr>
          <w:rFonts w:ascii="Times New Roman" w:hAnsi="Times New Roman" w:cs="Times New Roman"/>
          <w:color w:val="000000" w:themeColor="text1"/>
          <w:sz w:val="24"/>
          <w:szCs w:val="24"/>
        </w:rPr>
        <w:t xml:space="preserve"> не </w:t>
      </w:r>
      <w:proofErr w:type="spellStart"/>
      <w:r w:rsidR="00BE67B1" w:rsidRPr="0038189C">
        <w:rPr>
          <w:rFonts w:ascii="Times New Roman" w:hAnsi="Times New Roman" w:cs="Times New Roman"/>
          <w:color w:val="000000" w:themeColor="text1"/>
          <w:sz w:val="24"/>
          <w:szCs w:val="24"/>
        </w:rPr>
        <w:t>нараховується</w:t>
      </w:r>
      <w:proofErr w:type="spellEnd"/>
      <w:r w:rsidRPr="0038189C">
        <w:rPr>
          <w:rFonts w:ascii="Times New Roman" w:hAnsi="Times New Roman" w:cs="Times New Roman"/>
          <w:color w:val="000000" w:themeColor="text1"/>
          <w:sz w:val="24"/>
          <w:szCs w:val="24"/>
        </w:rPr>
        <w:t>.</w:t>
      </w:r>
    </w:p>
    <w:p w14:paraId="178BC461" w14:textId="3B5B6F38" w:rsidR="009F05A2" w:rsidRPr="0038189C" w:rsidRDefault="009F05A2" w:rsidP="009F05A2">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color w:val="000000" w:themeColor="text1"/>
          <w:sz w:val="24"/>
          <w:szCs w:val="24"/>
        </w:rPr>
        <w:t>6.4.</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неналежного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суми</w:t>
      </w:r>
      <w:proofErr w:type="spellEnd"/>
      <w:r w:rsidRPr="0038189C">
        <w:rPr>
          <w:rFonts w:ascii="Times New Roman" w:hAnsi="Times New Roman" w:cs="Times New Roman"/>
          <w:color w:val="000000" w:themeColor="text1"/>
          <w:sz w:val="24"/>
          <w:szCs w:val="24"/>
        </w:rPr>
        <w:t xml:space="preserve"> кредиту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r w:rsidRPr="0038189C">
        <w:rPr>
          <w:rFonts w:ascii="Times New Roman" w:hAnsi="Times New Roman" w:cs="Times New Roman"/>
          <w:b/>
          <w:bCs/>
          <w:color w:val="000000" w:themeColor="text1"/>
          <w:sz w:val="24"/>
          <w:szCs w:val="24"/>
        </w:rPr>
        <w:t>штраф:</w:t>
      </w:r>
    </w:p>
    <w:p w14:paraId="67F96E77" w14:textId="06E2AC18"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6.4.1.</w:t>
      </w:r>
      <w:r w:rsidRPr="0038189C">
        <w:rPr>
          <w:rFonts w:ascii="Times New Roman" w:hAnsi="Times New Roman" w:cs="Times New Roman"/>
          <w:color w:val="000000" w:themeColor="text1"/>
          <w:sz w:val="24"/>
          <w:szCs w:val="24"/>
        </w:rPr>
        <w:tab/>
      </w:r>
      <w:r w:rsidRPr="0038189C">
        <w:rPr>
          <w:rFonts w:ascii="Times New Roman" w:hAnsi="Times New Roman" w:cs="Times New Roman"/>
          <w:b/>
          <w:bCs/>
          <w:color w:val="000000" w:themeColor="text1"/>
          <w:sz w:val="24"/>
          <w:szCs w:val="24"/>
        </w:rPr>
        <w:t xml:space="preserve">у </w:t>
      </w:r>
      <w:proofErr w:type="spellStart"/>
      <w:r w:rsidRPr="0038189C">
        <w:rPr>
          <w:rFonts w:ascii="Times New Roman" w:hAnsi="Times New Roman" w:cs="Times New Roman"/>
          <w:b/>
          <w:bCs/>
          <w:color w:val="000000" w:themeColor="text1"/>
          <w:sz w:val="24"/>
          <w:szCs w:val="24"/>
        </w:rPr>
        <w:t>розмірі</w:t>
      </w:r>
      <w:proofErr w:type="spellEnd"/>
      <w:r w:rsidRPr="0038189C">
        <w:rPr>
          <w:rFonts w:ascii="Times New Roman" w:hAnsi="Times New Roman" w:cs="Times New Roman"/>
          <w:b/>
          <w:bCs/>
          <w:color w:val="000000" w:themeColor="text1"/>
          <w:sz w:val="24"/>
          <w:szCs w:val="24"/>
        </w:rPr>
        <w:t xml:space="preserve"> </w:t>
      </w:r>
      <w:r w:rsidR="00034F6D" w:rsidRPr="0038189C">
        <w:rPr>
          <w:rFonts w:ascii="Times New Roman" w:hAnsi="Times New Roman" w:cs="Times New Roman"/>
          <w:b/>
          <w:bCs/>
          <w:color w:val="000000" w:themeColor="text1"/>
          <w:sz w:val="24"/>
          <w:szCs w:val="24"/>
          <w:lang w:val="uk-UA"/>
        </w:rPr>
        <w:t>_______</w:t>
      </w:r>
      <w:proofErr w:type="spellStart"/>
      <w:r w:rsidRPr="0038189C">
        <w:rPr>
          <w:rFonts w:ascii="Times New Roman" w:hAnsi="Times New Roman" w:cs="Times New Roman"/>
          <w:b/>
          <w:bCs/>
          <w:color w:val="000000" w:themeColor="text1"/>
          <w:sz w:val="24"/>
          <w:szCs w:val="24"/>
        </w:rPr>
        <w:t>гривень</w:t>
      </w:r>
      <w:proofErr w:type="spellEnd"/>
      <w:r w:rsidRPr="0038189C">
        <w:rPr>
          <w:rFonts w:ascii="Times New Roman" w:hAnsi="Times New Roman" w:cs="Times New Roman"/>
          <w:color w:val="000000" w:themeColor="text1"/>
          <w:sz w:val="24"/>
          <w:szCs w:val="24"/>
        </w:rPr>
        <w:t xml:space="preserve"> на 4 (</w:t>
      </w:r>
      <w:proofErr w:type="spellStart"/>
      <w:r w:rsidRPr="0038189C">
        <w:rPr>
          <w:rFonts w:ascii="Times New Roman" w:hAnsi="Times New Roman" w:cs="Times New Roman"/>
          <w:color w:val="000000" w:themeColor="text1"/>
          <w:sz w:val="24"/>
          <w:szCs w:val="24"/>
        </w:rPr>
        <w:t>четвертий</w:t>
      </w:r>
      <w:proofErr w:type="spellEnd"/>
      <w:r w:rsidRPr="0038189C">
        <w:rPr>
          <w:rFonts w:ascii="Times New Roman" w:hAnsi="Times New Roman" w:cs="Times New Roman"/>
          <w:color w:val="000000" w:themeColor="text1"/>
          <w:sz w:val="24"/>
          <w:szCs w:val="24"/>
        </w:rPr>
        <w:t xml:space="preserve">) день такого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неналежного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та</w:t>
      </w:r>
    </w:p>
    <w:p w14:paraId="670FB208" w14:textId="02C62D76"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6.4.2.</w:t>
      </w:r>
      <w:r w:rsidRPr="0038189C">
        <w:rPr>
          <w:rFonts w:ascii="Times New Roman" w:hAnsi="Times New Roman" w:cs="Times New Roman"/>
          <w:color w:val="000000" w:themeColor="text1"/>
          <w:sz w:val="24"/>
          <w:szCs w:val="24"/>
        </w:rPr>
        <w:tab/>
      </w:r>
      <w:r w:rsidRPr="0038189C">
        <w:rPr>
          <w:rFonts w:ascii="Times New Roman" w:hAnsi="Times New Roman" w:cs="Times New Roman"/>
          <w:b/>
          <w:bCs/>
          <w:color w:val="000000" w:themeColor="text1"/>
          <w:sz w:val="24"/>
          <w:szCs w:val="24"/>
        </w:rPr>
        <w:t xml:space="preserve">у </w:t>
      </w:r>
      <w:proofErr w:type="spellStart"/>
      <w:r w:rsidRPr="0038189C">
        <w:rPr>
          <w:rFonts w:ascii="Times New Roman" w:hAnsi="Times New Roman" w:cs="Times New Roman"/>
          <w:b/>
          <w:bCs/>
          <w:color w:val="000000" w:themeColor="text1"/>
          <w:sz w:val="24"/>
          <w:szCs w:val="24"/>
        </w:rPr>
        <w:t>розмірі</w:t>
      </w:r>
      <w:proofErr w:type="spellEnd"/>
      <w:r w:rsidRPr="0038189C">
        <w:rPr>
          <w:rFonts w:ascii="Times New Roman" w:hAnsi="Times New Roman" w:cs="Times New Roman"/>
          <w:b/>
          <w:bCs/>
          <w:color w:val="000000" w:themeColor="text1"/>
          <w:sz w:val="24"/>
          <w:szCs w:val="24"/>
        </w:rPr>
        <w:t xml:space="preserve"> </w:t>
      </w:r>
      <w:r w:rsidR="00034F6D" w:rsidRPr="0038189C">
        <w:rPr>
          <w:rFonts w:ascii="Times New Roman" w:hAnsi="Times New Roman" w:cs="Times New Roman"/>
          <w:b/>
          <w:bCs/>
          <w:color w:val="000000" w:themeColor="text1"/>
          <w:sz w:val="24"/>
          <w:szCs w:val="24"/>
          <w:lang w:val="uk-UA"/>
        </w:rPr>
        <w:t xml:space="preserve">_______ </w:t>
      </w:r>
      <w:proofErr w:type="spellStart"/>
      <w:r w:rsidRPr="0038189C">
        <w:rPr>
          <w:rFonts w:ascii="Times New Roman" w:hAnsi="Times New Roman" w:cs="Times New Roman"/>
          <w:b/>
          <w:bCs/>
          <w:color w:val="000000" w:themeColor="text1"/>
          <w:sz w:val="24"/>
          <w:szCs w:val="24"/>
        </w:rPr>
        <w:t>гривень</w:t>
      </w:r>
      <w:proofErr w:type="spellEnd"/>
      <w:r w:rsidRPr="0038189C">
        <w:rPr>
          <w:rFonts w:ascii="Times New Roman" w:hAnsi="Times New Roman" w:cs="Times New Roman"/>
          <w:color w:val="000000" w:themeColor="text1"/>
          <w:sz w:val="24"/>
          <w:szCs w:val="24"/>
        </w:rPr>
        <w:t xml:space="preserve"> </w:t>
      </w:r>
      <w:proofErr w:type="spellStart"/>
      <w:r w:rsidR="00B37258" w:rsidRPr="0038189C">
        <w:rPr>
          <w:rFonts w:ascii="Times New Roman" w:hAnsi="Times New Roman" w:cs="Times New Roman"/>
          <w:color w:val="000000" w:themeColor="text1"/>
          <w:sz w:val="24"/>
          <w:szCs w:val="24"/>
        </w:rPr>
        <w:t>починаючи</w:t>
      </w:r>
      <w:proofErr w:type="spellEnd"/>
      <w:r w:rsidR="00B37258" w:rsidRPr="0038189C">
        <w:rPr>
          <w:rFonts w:ascii="Times New Roman" w:hAnsi="Times New Roman" w:cs="Times New Roman"/>
          <w:color w:val="000000" w:themeColor="text1"/>
          <w:sz w:val="24"/>
          <w:szCs w:val="24"/>
        </w:rPr>
        <w:t xml:space="preserve"> з 5 (</w:t>
      </w:r>
      <w:proofErr w:type="spellStart"/>
      <w:r w:rsidR="00B37258" w:rsidRPr="0038189C">
        <w:rPr>
          <w:rFonts w:ascii="Times New Roman" w:hAnsi="Times New Roman" w:cs="Times New Roman"/>
          <w:color w:val="000000" w:themeColor="text1"/>
          <w:sz w:val="24"/>
          <w:szCs w:val="24"/>
        </w:rPr>
        <w:t>п’ятого</w:t>
      </w:r>
      <w:proofErr w:type="spellEnd"/>
      <w:r w:rsidR="00B37258" w:rsidRPr="0038189C">
        <w:rPr>
          <w:rFonts w:ascii="Times New Roman" w:hAnsi="Times New Roman" w:cs="Times New Roman"/>
          <w:color w:val="000000" w:themeColor="text1"/>
          <w:sz w:val="24"/>
          <w:szCs w:val="24"/>
        </w:rPr>
        <w:t xml:space="preserve">) дня за </w:t>
      </w:r>
      <w:proofErr w:type="spellStart"/>
      <w:r w:rsidR="00B37258" w:rsidRPr="0038189C">
        <w:rPr>
          <w:rFonts w:ascii="Times New Roman" w:hAnsi="Times New Roman" w:cs="Times New Roman"/>
          <w:color w:val="000000" w:themeColor="text1"/>
          <w:sz w:val="24"/>
          <w:szCs w:val="24"/>
        </w:rPr>
        <w:t>кожний</w:t>
      </w:r>
      <w:proofErr w:type="spellEnd"/>
      <w:r w:rsidR="00B37258" w:rsidRPr="0038189C">
        <w:rPr>
          <w:rFonts w:ascii="Times New Roman" w:hAnsi="Times New Roman" w:cs="Times New Roman"/>
          <w:color w:val="000000" w:themeColor="text1"/>
          <w:sz w:val="24"/>
          <w:szCs w:val="24"/>
        </w:rPr>
        <w:t xml:space="preserve"> день</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неналежного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w:t>
      </w:r>
    </w:p>
    <w:p w14:paraId="7D9F45C2" w14:textId="5B3AF5C9" w:rsidR="00E269D6" w:rsidRPr="0038189C" w:rsidRDefault="00F45C15" w:rsidP="00E269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6.4.3. </w:t>
      </w:r>
      <w:proofErr w:type="spellStart"/>
      <w:r w:rsidR="00E269D6" w:rsidRPr="0038189C">
        <w:rPr>
          <w:rFonts w:ascii="Times New Roman" w:hAnsi="Times New Roman" w:cs="Times New Roman"/>
          <w:color w:val="000000" w:themeColor="text1"/>
          <w:sz w:val="24"/>
          <w:szCs w:val="24"/>
        </w:rPr>
        <w:t>Роз’яснення</w:t>
      </w:r>
      <w:proofErr w:type="spellEnd"/>
      <w:r w:rsidR="00E269D6" w:rsidRPr="0038189C">
        <w:rPr>
          <w:rFonts w:ascii="Times New Roman" w:hAnsi="Times New Roman" w:cs="Times New Roman"/>
          <w:color w:val="000000" w:themeColor="text1"/>
          <w:sz w:val="24"/>
          <w:szCs w:val="24"/>
        </w:rPr>
        <w:t xml:space="preserve"> </w:t>
      </w:r>
      <w:proofErr w:type="spellStart"/>
      <w:r w:rsidR="00E269D6" w:rsidRPr="0038189C">
        <w:rPr>
          <w:rFonts w:ascii="Times New Roman" w:hAnsi="Times New Roman" w:cs="Times New Roman"/>
          <w:color w:val="000000" w:themeColor="text1"/>
          <w:sz w:val="24"/>
          <w:szCs w:val="24"/>
        </w:rPr>
        <w:t>щодо</w:t>
      </w:r>
      <w:proofErr w:type="spellEnd"/>
      <w:r w:rsidR="00E269D6" w:rsidRPr="0038189C">
        <w:rPr>
          <w:rFonts w:ascii="Times New Roman" w:hAnsi="Times New Roman" w:cs="Times New Roman"/>
          <w:color w:val="000000" w:themeColor="text1"/>
          <w:sz w:val="24"/>
          <w:szCs w:val="24"/>
        </w:rPr>
        <w:t xml:space="preserve"> штрафу</w:t>
      </w:r>
      <w:r w:rsidR="004B4F32" w:rsidRPr="0038189C">
        <w:rPr>
          <w:rFonts w:ascii="Times New Roman" w:hAnsi="Times New Roman" w:cs="Times New Roman"/>
          <w:color w:val="000000" w:themeColor="text1"/>
          <w:sz w:val="24"/>
          <w:szCs w:val="24"/>
          <w:lang w:val="uk-UA"/>
        </w:rPr>
        <w:t xml:space="preserve">, порядок </w:t>
      </w:r>
      <w:proofErr w:type="spellStart"/>
      <w:r w:rsidR="004B4F32" w:rsidRPr="0038189C">
        <w:rPr>
          <w:rFonts w:ascii="Times New Roman" w:hAnsi="Times New Roman" w:cs="Times New Roman"/>
          <w:color w:val="000000" w:themeColor="text1"/>
          <w:sz w:val="24"/>
          <w:szCs w:val="24"/>
          <w:lang w:val="uk-UA"/>
        </w:rPr>
        <w:t>нарахуваня</w:t>
      </w:r>
      <w:proofErr w:type="spellEnd"/>
      <w:r w:rsidR="00E269D6" w:rsidRPr="0038189C">
        <w:rPr>
          <w:rFonts w:ascii="Times New Roman" w:hAnsi="Times New Roman" w:cs="Times New Roman"/>
          <w:color w:val="000000" w:themeColor="text1"/>
          <w:sz w:val="24"/>
          <w:szCs w:val="24"/>
        </w:rPr>
        <w:t>:</w:t>
      </w:r>
    </w:p>
    <w:p w14:paraId="624430A4" w14:textId="16D3F4C9" w:rsidR="00E269D6" w:rsidRPr="0038189C" w:rsidRDefault="00E269D6" w:rsidP="00E269D6">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економічна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сутність</w:t>
      </w:r>
      <w:proofErr w:type="spellEnd"/>
      <w:r w:rsidRPr="0038189C">
        <w:rPr>
          <w:rFonts w:ascii="Times New Roman" w:hAnsi="Times New Roman" w:cs="Times New Roman"/>
          <w:color w:val="000000" w:themeColor="text1"/>
          <w:sz w:val="24"/>
          <w:szCs w:val="24"/>
        </w:rPr>
        <w:t xml:space="preserve"> штрафу - </w:t>
      </w:r>
      <w:proofErr w:type="spellStart"/>
      <w:r w:rsidRPr="0038189C">
        <w:rPr>
          <w:rFonts w:ascii="Times New Roman" w:hAnsi="Times New Roman" w:cs="Times New Roman"/>
          <w:color w:val="000000" w:themeColor="text1"/>
          <w:sz w:val="24"/>
          <w:szCs w:val="24"/>
        </w:rPr>
        <w:t>грошова</w:t>
      </w:r>
      <w:proofErr w:type="spellEnd"/>
      <w:r w:rsidRPr="0038189C">
        <w:rPr>
          <w:rFonts w:ascii="Times New Roman" w:hAnsi="Times New Roman" w:cs="Times New Roman"/>
          <w:color w:val="000000" w:themeColor="text1"/>
          <w:sz w:val="24"/>
          <w:szCs w:val="24"/>
        </w:rPr>
        <w:t xml:space="preserve"> сума, яку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повинен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строків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сплати</w:t>
      </w:r>
      <w:proofErr w:type="spellEnd"/>
      <w:r w:rsidRPr="0038189C">
        <w:rPr>
          <w:rFonts w:ascii="Times New Roman" w:hAnsi="Times New Roman" w:cs="Times New Roman"/>
          <w:color w:val="000000" w:themeColor="text1"/>
          <w:sz w:val="24"/>
          <w:szCs w:val="24"/>
        </w:rPr>
        <w:t xml:space="preserve"> кредиту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ч.2 ст. 546 ЦК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штраф є </w:t>
      </w:r>
      <w:proofErr w:type="spellStart"/>
      <w:r w:rsidRPr="0038189C">
        <w:rPr>
          <w:rFonts w:ascii="Times New Roman" w:hAnsi="Times New Roman" w:cs="Times New Roman"/>
          <w:color w:val="000000" w:themeColor="text1"/>
          <w:sz w:val="24"/>
          <w:szCs w:val="24"/>
        </w:rPr>
        <w:t>іншим</w:t>
      </w:r>
      <w:proofErr w:type="spellEnd"/>
      <w:r w:rsidRPr="0038189C">
        <w:rPr>
          <w:rFonts w:ascii="Times New Roman" w:hAnsi="Times New Roman" w:cs="Times New Roman"/>
          <w:color w:val="000000" w:themeColor="text1"/>
          <w:sz w:val="24"/>
          <w:szCs w:val="24"/>
        </w:rPr>
        <w:t xml:space="preserve"> видом </w:t>
      </w:r>
      <w:proofErr w:type="spellStart"/>
      <w:r w:rsidRPr="0038189C">
        <w:rPr>
          <w:rFonts w:ascii="Times New Roman" w:hAnsi="Times New Roman" w:cs="Times New Roman"/>
          <w:color w:val="000000" w:themeColor="text1"/>
          <w:sz w:val="24"/>
          <w:szCs w:val="24"/>
        </w:rPr>
        <w:t>забезпечення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зобов’язання</w:t>
      </w:r>
      <w:proofErr w:type="spellEnd"/>
      <w:r w:rsidRPr="0038189C">
        <w:rPr>
          <w:rFonts w:ascii="Times New Roman" w:hAnsi="Times New Roman" w:cs="Times New Roman"/>
          <w:color w:val="000000" w:themeColor="text1"/>
          <w:sz w:val="24"/>
          <w:szCs w:val="24"/>
        </w:rPr>
        <w:t>;</w:t>
      </w:r>
    </w:p>
    <w:p w14:paraId="6D0AE582" w14:textId="36E7A8F3" w:rsidR="00E269D6" w:rsidRPr="0038189C" w:rsidRDefault="00E269D6" w:rsidP="00E269D6">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w:t>
      </w:r>
      <w:r w:rsidRPr="0038189C">
        <w:rPr>
          <w:rFonts w:ascii="Times New Roman" w:hAnsi="Times New Roman" w:cs="Times New Roman"/>
          <w:color w:val="000000" w:themeColor="text1"/>
          <w:sz w:val="24"/>
          <w:szCs w:val="24"/>
        </w:rPr>
        <w:tab/>
        <w:t xml:space="preserve">база для </w:t>
      </w:r>
      <w:proofErr w:type="spellStart"/>
      <w:r w:rsidRPr="0038189C">
        <w:rPr>
          <w:rFonts w:ascii="Times New Roman" w:hAnsi="Times New Roman" w:cs="Times New Roman"/>
          <w:color w:val="000000" w:themeColor="text1"/>
          <w:sz w:val="24"/>
          <w:szCs w:val="24"/>
        </w:rPr>
        <w:t>розрахунку</w:t>
      </w:r>
      <w:proofErr w:type="spellEnd"/>
      <w:r w:rsidRPr="0038189C">
        <w:rPr>
          <w:rFonts w:ascii="Times New Roman" w:hAnsi="Times New Roman" w:cs="Times New Roman"/>
          <w:color w:val="000000" w:themeColor="text1"/>
          <w:sz w:val="24"/>
          <w:szCs w:val="24"/>
        </w:rPr>
        <w:t xml:space="preserve"> штрафу –для </w:t>
      </w:r>
      <w:proofErr w:type="spellStart"/>
      <w:r w:rsidRPr="0038189C">
        <w:rPr>
          <w:rFonts w:ascii="Times New Roman" w:hAnsi="Times New Roman" w:cs="Times New Roman"/>
          <w:color w:val="000000" w:themeColor="text1"/>
          <w:sz w:val="24"/>
          <w:szCs w:val="24"/>
        </w:rPr>
        <w:t>цілей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r w:rsidR="009B5729" w:rsidRPr="0038189C">
        <w:rPr>
          <w:rFonts w:ascii="Times New Roman" w:hAnsi="Times New Roman" w:cs="Times New Roman"/>
          <w:color w:val="000000" w:themeColor="text1"/>
          <w:sz w:val="24"/>
          <w:szCs w:val="24"/>
          <w:lang w:val="uk-UA"/>
        </w:rPr>
        <w:t xml:space="preserve">«база розрахунку» </w:t>
      </w:r>
      <w:r w:rsidRPr="0038189C">
        <w:rPr>
          <w:rFonts w:ascii="Times New Roman" w:hAnsi="Times New Roman" w:cs="Times New Roman"/>
          <w:color w:val="000000" w:themeColor="text1"/>
          <w:sz w:val="24"/>
          <w:szCs w:val="24"/>
        </w:rPr>
        <w:t xml:space="preserve">не </w:t>
      </w:r>
      <w:proofErr w:type="spellStart"/>
      <w:r w:rsidRPr="0038189C">
        <w:rPr>
          <w:rFonts w:ascii="Times New Roman" w:hAnsi="Times New Roman" w:cs="Times New Roman"/>
          <w:color w:val="000000" w:themeColor="text1"/>
          <w:sz w:val="24"/>
          <w:szCs w:val="24"/>
        </w:rPr>
        <w:t>використовується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оскільки</w:t>
      </w:r>
      <w:proofErr w:type="spellEnd"/>
      <w:r w:rsidRPr="0038189C">
        <w:rPr>
          <w:rFonts w:ascii="Times New Roman" w:hAnsi="Times New Roman" w:cs="Times New Roman"/>
          <w:color w:val="000000" w:themeColor="text1"/>
          <w:sz w:val="24"/>
          <w:szCs w:val="24"/>
        </w:rPr>
        <w:t xml:space="preserve"> штраф </w:t>
      </w:r>
      <w:proofErr w:type="spellStart"/>
      <w:r w:rsidRPr="0038189C">
        <w:rPr>
          <w:rFonts w:ascii="Times New Roman" w:hAnsi="Times New Roman" w:cs="Times New Roman"/>
          <w:color w:val="000000" w:themeColor="text1"/>
          <w:sz w:val="24"/>
          <w:szCs w:val="24"/>
        </w:rPr>
        <w:t>встановлено</w:t>
      </w:r>
      <w:proofErr w:type="spellEnd"/>
      <w:r w:rsidRPr="0038189C">
        <w:rPr>
          <w:rFonts w:ascii="Times New Roman" w:hAnsi="Times New Roman" w:cs="Times New Roman"/>
          <w:color w:val="000000" w:themeColor="text1"/>
          <w:sz w:val="24"/>
          <w:szCs w:val="24"/>
        </w:rPr>
        <w:t xml:space="preserve"> в абсолютному </w:t>
      </w:r>
      <w:proofErr w:type="spellStart"/>
      <w:r w:rsidRPr="0038189C">
        <w:rPr>
          <w:rFonts w:ascii="Times New Roman" w:hAnsi="Times New Roman" w:cs="Times New Roman"/>
          <w:color w:val="000000" w:themeColor="text1"/>
          <w:sz w:val="24"/>
          <w:szCs w:val="24"/>
        </w:rPr>
        <w:t>значені</w:t>
      </w:r>
      <w:proofErr w:type="spellEnd"/>
      <w:r w:rsidRPr="0038189C">
        <w:rPr>
          <w:rFonts w:ascii="Times New Roman" w:hAnsi="Times New Roman" w:cs="Times New Roman"/>
          <w:color w:val="000000" w:themeColor="text1"/>
          <w:sz w:val="24"/>
          <w:szCs w:val="24"/>
        </w:rPr>
        <w:t xml:space="preserve">, як результат </w:t>
      </w:r>
      <w:proofErr w:type="spellStart"/>
      <w:r w:rsidRPr="0038189C">
        <w:rPr>
          <w:rFonts w:ascii="Times New Roman" w:hAnsi="Times New Roman" w:cs="Times New Roman"/>
          <w:color w:val="000000" w:themeColor="text1"/>
          <w:sz w:val="24"/>
          <w:szCs w:val="24"/>
        </w:rPr>
        <w:t>використання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бази</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Договору; </w:t>
      </w:r>
    </w:p>
    <w:p w14:paraId="56139593" w14:textId="742E5421" w:rsidR="00E269D6" w:rsidRPr="0038189C" w:rsidRDefault="00E269D6" w:rsidP="00E269D6">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t xml:space="preserve">порядок </w:t>
      </w:r>
      <w:proofErr w:type="spellStart"/>
      <w:r w:rsidRPr="0038189C">
        <w:rPr>
          <w:rFonts w:ascii="Times New Roman" w:hAnsi="Times New Roman" w:cs="Times New Roman"/>
          <w:color w:val="000000" w:themeColor="text1"/>
          <w:sz w:val="24"/>
          <w:szCs w:val="24"/>
        </w:rPr>
        <w:t>обчислення</w:t>
      </w:r>
      <w:proofErr w:type="spellEnd"/>
      <w:r w:rsidRPr="0038189C">
        <w:rPr>
          <w:rFonts w:ascii="Times New Roman" w:hAnsi="Times New Roman" w:cs="Times New Roman"/>
          <w:color w:val="000000" w:themeColor="text1"/>
          <w:sz w:val="24"/>
          <w:szCs w:val="24"/>
        </w:rPr>
        <w:t xml:space="preserve"> </w:t>
      </w:r>
      <w:r w:rsidR="009B5729" w:rsidRPr="0038189C">
        <w:rPr>
          <w:rFonts w:ascii="Times New Roman" w:hAnsi="Times New Roman" w:cs="Times New Roman"/>
          <w:color w:val="000000" w:themeColor="text1"/>
          <w:sz w:val="24"/>
          <w:szCs w:val="24"/>
          <w:lang w:val="uk-UA"/>
        </w:rPr>
        <w:t xml:space="preserve">штрафу </w:t>
      </w:r>
      <w:proofErr w:type="spellStart"/>
      <w:r w:rsidRPr="0038189C">
        <w:rPr>
          <w:rFonts w:ascii="Times New Roman" w:hAnsi="Times New Roman" w:cs="Times New Roman"/>
          <w:color w:val="000000" w:themeColor="text1"/>
          <w:sz w:val="24"/>
          <w:szCs w:val="24"/>
        </w:rPr>
        <w:t>здійснюється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наступної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формули</w:t>
      </w:r>
      <w:proofErr w:type="spellEnd"/>
      <w:r w:rsidRPr="0038189C">
        <w:rPr>
          <w:rFonts w:ascii="Times New Roman" w:hAnsi="Times New Roman" w:cs="Times New Roman"/>
          <w:color w:val="000000" w:themeColor="text1"/>
          <w:sz w:val="24"/>
          <w:szCs w:val="24"/>
        </w:rPr>
        <w:t>:</w:t>
      </w:r>
    </w:p>
    <w:p w14:paraId="42268C88" w14:textId="32A127B9" w:rsidR="009B5729" w:rsidRPr="0038189C" w:rsidRDefault="00E269D6" w:rsidP="00E269D6">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Штраф =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штрафу, </w:t>
      </w:r>
      <w:proofErr w:type="spellStart"/>
      <w:r w:rsidRPr="0038189C">
        <w:rPr>
          <w:rFonts w:ascii="Times New Roman" w:hAnsi="Times New Roman" w:cs="Times New Roman"/>
          <w:color w:val="000000" w:themeColor="text1"/>
          <w:sz w:val="24"/>
          <w:szCs w:val="24"/>
        </w:rPr>
        <w:t>встановлений</w:t>
      </w:r>
      <w:proofErr w:type="spellEnd"/>
      <w:r w:rsidRPr="0038189C">
        <w:rPr>
          <w:rFonts w:ascii="Times New Roman" w:hAnsi="Times New Roman" w:cs="Times New Roman"/>
          <w:color w:val="000000" w:themeColor="text1"/>
          <w:sz w:val="24"/>
          <w:szCs w:val="24"/>
        </w:rPr>
        <w:t xml:space="preserve"> за 4-ри </w:t>
      </w:r>
      <w:proofErr w:type="spellStart"/>
      <w:r w:rsidRPr="0038189C">
        <w:rPr>
          <w:rFonts w:ascii="Times New Roman" w:hAnsi="Times New Roman" w:cs="Times New Roman"/>
          <w:color w:val="000000" w:themeColor="text1"/>
          <w:sz w:val="24"/>
          <w:szCs w:val="24"/>
        </w:rPr>
        <w:t>дні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штрафу,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встановлений</w:t>
      </w:r>
      <w:proofErr w:type="spellEnd"/>
      <w:r w:rsidRPr="0038189C">
        <w:rPr>
          <w:rFonts w:ascii="Times New Roman" w:hAnsi="Times New Roman" w:cs="Times New Roman"/>
          <w:color w:val="000000" w:themeColor="text1"/>
          <w:sz w:val="24"/>
          <w:szCs w:val="24"/>
        </w:rPr>
        <w:t xml:space="preserve"> з 5-го дня» </w:t>
      </w:r>
      <w:r w:rsidR="009B5729" w:rsidRPr="0038189C">
        <w:rPr>
          <w:rFonts w:ascii="Times New Roman" w:hAnsi="Times New Roman" w:cs="Times New Roman"/>
          <w:color w:val="000000" w:themeColor="text1"/>
          <w:sz w:val="24"/>
          <w:szCs w:val="24"/>
          <w:lang w:val="uk-UA"/>
        </w:rPr>
        <w:t>помножити на</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кількість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починаючи</w:t>
      </w:r>
      <w:proofErr w:type="spellEnd"/>
      <w:r w:rsidRPr="0038189C">
        <w:rPr>
          <w:rFonts w:ascii="Times New Roman" w:hAnsi="Times New Roman" w:cs="Times New Roman"/>
          <w:color w:val="000000" w:themeColor="text1"/>
          <w:sz w:val="24"/>
          <w:szCs w:val="24"/>
        </w:rPr>
        <w:t xml:space="preserve"> з 5-го дня»).</w:t>
      </w:r>
    </w:p>
    <w:p w14:paraId="075994EF" w14:textId="77777777" w:rsidR="00F45C15" w:rsidRPr="00F45C15" w:rsidRDefault="00F45C15" w:rsidP="00F45C15">
      <w:pPr>
        <w:spacing w:after="0" w:line="240" w:lineRule="auto"/>
        <w:jc w:val="both"/>
        <w:rPr>
          <w:rFonts w:ascii="Times New Roman" w:hAnsi="Times New Roman" w:cs="Times New Roman"/>
          <w:color w:val="000000" w:themeColor="text1"/>
          <w:sz w:val="24"/>
          <w:szCs w:val="24"/>
        </w:rPr>
      </w:pPr>
      <w:r w:rsidRPr="00F45C15">
        <w:rPr>
          <w:rFonts w:ascii="Times New Roman" w:hAnsi="Times New Roman" w:cs="Times New Roman"/>
          <w:color w:val="000000" w:themeColor="text1"/>
          <w:sz w:val="24"/>
          <w:szCs w:val="24"/>
        </w:rPr>
        <w:t>6.4.4.</w:t>
      </w:r>
      <w:r w:rsidRPr="00F45C15">
        <w:rPr>
          <w:rFonts w:ascii="Times New Roman" w:hAnsi="Times New Roman" w:cs="Times New Roman"/>
          <w:color w:val="000000" w:themeColor="text1"/>
          <w:sz w:val="24"/>
          <w:szCs w:val="24"/>
        </w:rPr>
        <w:tab/>
      </w:r>
      <w:proofErr w:type="spellStart"/>
      <w:r w:rsidRPr="00F45C15">
        <w:rPr>
          <w:rFonts w:ascii="Times New Roman" w:hAnsi="Times New Roman" w:cs="Times New Roman"/>
          <w:color w:val="000000" w:themeColor="text1"/>
          <w:sz w:val="24"/>
          <w:szCs w:val="24"/>
        </w:rPr>
        <w:t>Штрафи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нараховуються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протягом</w:t>
      </w:r>
      <w:proofErr w:type="spellEnd"/>
      <w:r w:rsidRPr="00F45C15">
        <w:rPr>
          <w:rFonts w:ascii="Times New Roman" w:hAnsi="Times New Roman" w:cs="Times New Roman"/>
          <w:color w:val="000000" w:themeColor="text1"/>
          <w:sz w:val="24"/>
          <w:szCs w:val="24"/>
        </w:rPr>
        <w:t xml:space="preserve"> строку </w:t>
      </w:r>
      <w:proofErr w:type="spellStart"/>
      <w:r w:rsidRPr="00F45C15">
        <w:rPr>
          <w:rFonts w:ascii="Times New Roman" w:hAnsi="Times New Roman" w:cs="Times New Roman"/>
          <w:color w:val="000000" w:themeColor="text1"/>
          <w:sz w:val="24"/>
          <w:szCs w:val="24"/>
        </w:rPr>
        <w:t>наявності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діючої</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простроченої</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заборгованості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згідно</w:t>
      </w:r>
      <w:proofErr w:type="spellEnd"/>
      <w:r w:rsidRPr="00F45C15">
        <w:rPr>
          <w:rFonts w:ascii="Times New Roman" w:hAnsi="Times New Roman" w:cs="Times New Roman"/>
          <w:color w:val="000000" w:themeColor="text1"/>
          <w:sz w:val="24"/>
          <w:szCs w:val="24"/>
        </w:rPr>
        <w:t xml:space="preserve"> з </w:t>
      </w:r>
      <w:proofErr w:type="spellStart"/>
      <w:r w:rsidRPr="00F45C15">
        <w:rPr>
          <w:rFonts w:ascii="Times New Roman" w:hAnsi="Times New Roman" w:cs="Times New Roman"/>
          <w:color w:val="000000" w:themeColor="text1"/>
          <w:sz w:val="24"/>
          <w:szCs w:val="24"/>
        </w:rPr>
        <w:t>встановленою</w:t>
      </w:r>
      <w:proofErr w:type="spellEnd"/>
      <w:r w:rsidRPr="00F45C15">
        <w:rPr>
          <w:rFonts w:ascii="Times New Roman" w:hAnsi="Times New Roman" w:cs="Times New Roman"/>
          <w:color w:val="000000" w:themeColor="text1"/>
          <w:sz w:val="24"/>
          <w:szCs w:val="24"/>
        </w:rPr>
        <w:t xml:space="preserve"> шкалою </w:t>
      </w:r>
      <w:proofErr w:type="spellStart"/>
      <w:r w:rsidRPr="00F45C15">
        <w:rPr>
          <w:rFonts w:ascii="Times New Roman" w:hAnsi="Times New Roman" w:cs="Times New Roman"/>
          <w:color w:val="000000" w:themeColor="text1"/>
          <w:sz w:val="24"/>
          <w:szCs w:val="24"/>
        </w:rPr>
        <w:t>штрафів</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залежно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від</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кількості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днів</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прострочення</w:t>
      </w:r>
      <w:proofErr w:type="spellEnd"/>
      <w:r w:rsidRPr="00F45C15">
        <w:rPr>
          <w:rFonts w:ascii="Times New Roman" w:hAnsi="Times New Roman" w:cs="Times New Roman"/>
          <w:color w:val="000000" w:themeColor="text1"/>
          <w:sz w:val="24"/>
          <w:szCs w:val="24"/>
        </w:rPr>
        <w:t xml:space="preserve">. При </w:t>
      </w:r>
      <w:proofErr w:type="spellStart"/>
      <w:r w:rsidRPr="00F45C15">
        <w:rPr>
          <w:rFonts w:ascii="Times New Roman" w:hAnsi="Times New Roman" w:cs="Times New Roman"/>
          <w:color w:val="000000" w:themeColor="text1"/>
          <w:sz w:val="24"/>
          <w:szCs w:val="24"/>
        </w:rPr>
        <w:t>наявності</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діючого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прострочення</w:t>
      </w:r>
      <w:proofErr w:type="spellEnd"/>
      <w:r w:rsidRPr="00F45C15">
        <w:rPr>
          <w:rFonts w:ascii="Times New Roman" w:hAnsi="Times New Roman" w:cs="Times New Roman"/>
          <w:color w:val="000000" w:themeColor="text1"/>
          <w:sz w:val="24"/>
          <w:szCs w:val="24"/>
        </w:rPr>
        <w:t xml:space="preserve"> за </w:t>
      </w:r>
      <w:proofErr w:type="spellStart"/>
      <w:r w:rsidRPr="00F45C15">
        <w:rPr>
          <w:rFonts w:ascii="Times New Roman" w:hAnsi="Times New Roman" w:cs="Times New Roman"/>
          <w:color w:val="000000" w:themeColor="text1"/>
          <w:sz w:val="24"/>
          <w:szCs w:val="24"/>
        </w:rPr>
        <w:t>попереднім</w:t>
      </w:r>
      <w:proofErr w:type="spellEnd"/>
      <w:r w:rsidRPr="00F45C15">
        <w:rPr>
          <w:rFonts w:ascii="Times New Roman" w:hAnsi="Times New Roman" w:cs="Times New Roman"/>
          <w:color w:val="000000" w:themeColor="text1"/>
          <w:sz w:val="24"/>
          <w:szCs w:val="24"/>
        </w:rPr>
        <w:t xml:space="preserve">(и) </w:t>
      </w:r>
      <w:proofErr w:type="spellStart"/>
      <w:r w:rsidRPr="00F45C15">
        <w:rPr>
          <w:rFonts w:ascii="Times New Roman" w:hAnsi="Times New Roman" w:cs="Times New Roman"/>
          <w:color w:val="000000" w:themeColor="text1"/>
          <w:sz w:val="24"/>
          <w:szCs w:val="24"/>
        </w:rPr>
        <w:t>платежем</w:t>
      </w:r>
      <w:proofErr w:type="spellEnd"/>
      <w:r w:rsidRPr="00F45C15">
        <w:rPr>
          <w:rFonts w:ascii="Times New Roman" w:hAnsi="Times New Roman" w:cs="Times New Roman"/>
          <w:color w:val="000000" w:themeColor="text1"/>
          <w:sz w:val="24"/>
          <w:szCs w:val="24"/>
        </w:rPr>
        <w:t>(</w:t>
      </w:r>
      <w:proofErr w:type="spellStart"/>
      <w:r w:rsidRPr="00F45C15">
        <w:rPr>
          <w:rFonts w:ascii="Times New Roman" w:hAnsi="Times New Roman" w:cs="Times New Roman"/>
          <w:color w:val="000000" w:themeColor="text1"/>
          <w:sz w:val="24"/>
          <w:szCs w:val="24"/>
        </w:rPr>
        <w:t>ами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що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були</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визначені</w:t>
      </w:r>
      <w:proofErr w:type="spellEnd"/>
      <w:r w:rsidRPr="00F45C15">
        <w:rPr>
          <w:rFonts w:ascii="Times New Roman" w:hAnsi="Times New Roman" w:cs="Times New Roman"/>
          <w:color w:val="000000" w:themeColor="text1"/>
          <w:sz w:val="24"/>
          <w:szCs w:val="24"/>
        </w:rPr>
        <w:t xml:space="preserve"> в </w:t>
      </w:r>
      <w:proofErr w:type="spellStart"/>
      <w:r w:rsidRPr="00F45C15">
        <w:rPr>
          <w:rFonts w:ascii="Times New Roman" w:hAnsi="Times New Roman" w:cs="Times New Roman"/>
          <w:color w:val="000000" w:themeColor="text1"/>
          <w:sz w:val="24"/>
          <w:szCs w:val="24"/>
        </w:rPr>
        <w:t>Графіку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платежів</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виникнення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додаткового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прострочення</w:t>
      </w:r>
      <w:proofErr w:type="spellEnd"/>
      <w:r w:rsidRPr="00F45C15">
        <w:rPr>
          <w:rFonts w:ascii="Times New Roman" w:hAnsi="Times New Roman" w:cs="Times New Roman"/>
          <w:color w:val="000000" w:themeColor="text1"/>
          <w:sz w:val="24"/>
          <w:szCs w:val="24"/>
        </w:rPr>
        <w:t xml:space="preserve"> за </w:t>
      </w:r>
      <w:proofErr w:type="spellStart"/>
      <w:r w:rsidRPr="00F45C15">
        <w:rPr>
          <w:rFonts w:ascii="Times New Roman" w:hAnsi="Times New Roman" w:cs="Times New Roman"/>
          <w:color w:val="000000" w:themeColor="text1"/>
          <w:sz w:val="24"/>
          <w:szCs w:val="24"/>
        </w:rPr>
        <w:t>новим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зобов’язанням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відповідним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платежем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визначеним</w:t>
      </w:r>
      <w:proofErr w:type="spellEnd"/>
      <w:r w:rsidRPr="00F45C15">
        <w:rPr>
          <w:rFonts w:ascii="Times New Roman" w:hAnsi="Times New Roman" w:cs="Times New Roman"/>
          <w:color w:val="000000" w:themeColor="text1"/>
          <w:sz w:val="24"/>
          <w:szCs w:val="24"/>
        </w:rPr>
        <w:t xml:space="preserve"> в </w:t>
      </w:r>
      <w:proofErr w:type="spellStart"/>
      <w:r w:rsidRPr="00F45C15">
        <w:rPr>
          <w:rFonts w:ascii="Times New Roman" w:hAnsi="Times New Roman" w:cs="Times New Roman"/>
          <w:color w:val="000000" w:themeColor="text1"/>
          <w:sz w:val="24"/>
          <w:szCs w:val="24"/>
        </w:rPr>
        <w:t>Графіку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платежів</w:t>
      </w:r>
      <w:proofErr w:type="spellEnd"/>
      <w:r w:rsidRPr="00F45C15">
        <w:rPr>
          <w:rFonts w:ascii="Times New Roman" w:hAnsi="Times New Roman" w:cs="Times New Roman"/>
          <w:color w:val="000000" w:themeColor="text1"/>
          <w:sz w:val="24"/>
          <w:szCs w:val="24"/>
        </w:rPr>
        <w:t xml:space="preserve">), не </w:t>
      </w:r>
      <w:proofErr w:type="spellStart"/>
      <w:r w:rsidRPr="00F45C15">
        <w:rPr>
          <w:rFonts w:ascii="Times New Roman" w:hAnsi="Times New Roman" w:cs="Times New Roman"/>
          <w:color w:val="000000" w:themeColor="text1"/>
          <w:sz w:val="24"/>
          <w:szCs w:val="24"/>
        </w:rPr>
        <w:t>передбачає</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додаткового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нарахування</w:t>
      </w:r>
      <w:proofErr w:type="spellEnd"/>
      <w:r w:rsidRPr="00F45C15">
        <w:rPr>
          <w:rFonts w:ascii="Times New Roman" w:hAnsi="Times New Roman" w:cs="Times New Roman"/>
          <w:color w:val="000000" w:themeColor="text1"/>
          <w:sz w:val="24"/>
          <w:szCs w:val="24"/>
        </w:rPr>
        <w:t xml:space="preserve"> штрафу за </w:t>
      </w:r>
      <w:proofErr w:type="spellStart"/>
      <w:r w:rsidRPr="00F45C15">
        <w:rPr>
          <w:rFonts w:ascii="Times New Roman" w:hAnsi="Times New Roman" w:cs="Times New Roman"/>
          <w:color w:val="000000" w:themeColor="text1"/>
          <w:sz w:val="24"/>
          <w:szCs w:val="24"/>
        </w:rPr>
        <w:t>новим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зобов’язанням</w:t>
      </w:r>
      <w:proofErr w:type="spellEnd"/>
      <w:r w:rsidRPr="00F45C15">
        <w:rPr>
          <w:rFonts w:ascii="Times New Roman" w:hAnsi="Times New Roman" w:cs="Times New Roman"/>
          <w:color w:val="000000" w:themeColor="text1"/>
          <w:sz w:val="24"/>
          <w:szCs w:val="24"/>
        </w:rPr>
        <w:t xml:space="preserve">, і не </w:t>
      </w:r>
      <w:proofErr w:type="spellStart"/>
      <w:r w:rsidRPr="00F45C15">
        <w:rPr>
          <w:rFonts w:ascii="Times New Roman" w:hAnsi="Times New Roman" w:cs="Times New Roman"/>
          <w:color w:val="000000" w:themeColor="text1"/>
          <w:sz w:val="24"/>
          <w:szCs w:val="24"/>
        </w:rPr>
        <w:t>перериває</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нарахування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штрафів</w:t>
      </w:r>
      <w:proofErr w:type="spellEnd"/>
      <w:r w:rsidRPr="00F45C15">
        <w:rPr>
          <w:rFonts w:ascii="Times New Roman" w:hAnsi="Times New Roman" w:cs="Times New Roman"/>
          <w:color w:val="000000" w:themeColor="text1"/>
          <w:sz w:val="24"/>
          <w:szCs w:val="24"/>
        </w:rPr>
        <w:t xml:space="preserve"> для </w:t>
      </w:r>
      <w:proofErr w:type="spellStart"/>
      <w:r w:rsidRPr="00F45C15">
        <w:rPr>
          <w:rFonts w:ascii="Times New Roman" w:hAnsi="Times New Roman" w:cs="Times New Roman"/>
          <w:color w:val="000000" w:themeColor="text1"/>
          <w:sz w:val="24"/>
          <w:szCs w:val="24"/>
        </w:rPr>
        <w:t>діючого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Якщо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протягом</w:t>
      </w:r>
      <w:proofErr w:type="spellEnd"/>
      <w:r w:rsidRPr="00F45C15">
        <w:rPr>
          <w:rFonts w:ascii="Times New Roman" w:hAnsi="Times New Roman" w:cs="Times New Roman"/>
          <w:color w:val="000000" w:themeColor="text1"/>
          <w:sz w:val="24"/>
          <w:szCs w:val="24"/>
        </w:rPr>
        <w:t xml:space="preserve"> строку </w:t>
      </w:r>
      <w:proofErr w:type="spellStart"/>
      <w:r w:rsidRPr="00F45C15">
        <w:rPr>
          <w:rFonts w:ascii="Times New Roman" w:hAnsi="Times New Roman" w:cs="Times New Roman"/>
          <w:color w:val="000000" w:themeColor="text1"/>
          <w:sz w:val="24"/>
          <w:szCs w:val="24"/>
        </w:rPr>
        <w:t>дії</w:t>
      </w:r>
      <w:proofErr w:type="spellEnd"/>
      <w:r w:rsidRPr="00F45C15">
        <w:rPr>
          <w:rFonts w:ascii="Times New Roman" w:hAnsi="Times New Roman" w:cs="Times New Roman"/>
          <w:color w:val="000000" w:themeColor="text1"/>
          <w:sz w:val="24"/>
          <w:szCs w:val="24"/>
        </w:rPr>
        <w:t xml:space="preserve"> Договору </w:t>
      </w:r>
      <w:proofErr w:type="spellStart"/>
      <w:r w:rsidRPr="00F45C15">
        <w:rPr>
          <w:rFonts w:ascii="Times New Roman" w:hAnsi="Times New Roman" w:cs="Times New Roman"/>
          <w:color w:val="000000" w:themeColor="text1"/>
          <w:sz w:val="24"/>
          <w:szCs w:val="24"/>
        </w:rPr>
        <w:t>Споживач</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повністю</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поверне</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заборгованість</w:t>
      </w:r>
      <w:proofErr w:type="spellEnd"/>
      <w:r w:rsidRPr="00F45C15">
        <w:rPr>
          <w:rFonts w:ascii="Times New Roman" w:hAnsi="Times New Roman" w:cs="Times New Roman"/>
          <w:color w:val="000000" w:themeColor="text1"/>
          <w:sz w:val="24"/>
          <w:szCs w:val="24"/>
        </w:rPr>
        <w:t xml:space="preserve"> і </w:t>
      </w:r>
      <w:proofErr w:type="spellStart"/>
      <w:r w:rsidRPr="00F45C15">
        <w:rPr>
          <w:rFonts w:ascii="Times New Roman" w:hAnsi="Times New Roman" w:cs="Times New Roman"/>
          <w:color w:val="000000" w:themeColor="text1"/>
          <w:sz w:val="24"/>
          <w:szCs w:val="24"/>
        </w:rPr>
        <w:t>знову</w:t>
      </w:r>
      <w:proofErr w:type="spellEnd"/>
      <w:r w:rsidRPr="00F45C15">
        <w:rPr>
          <w:rFonts w:ascii="Times New Roman" w:hAnsi="Times New Roman" w:cs="Times New Roman"/>
          <w:color w:val="000000" w:themeColor="text1"/>
          <w:sz w:val="24"/>
          <w:szCs w:val="24"/>
        </w:rPr>
        <w:t xml:space="preserve"> через </w:t>
      </w:r>
      <w:proofErr w:type="spellStart"/>
      <w:r w:rsidRPr="00F45C15">
        <w:rPr>
          <w:rFonts w:ascii="Times New Roman" w:hAnsi="Times New Roman" w:cs="Times New Roman"/>
          <w:color w:val="000000" w:themeColor="text1"/>
          <w:sz w:val="24"/>
          <w:szCs w:val="24"/>
        </w:rPr>
        <w:t>деякий</w:t>
      </w:r>
      <w:proofErr w:type="spellEnd"/>
      <w:r w:rsidRPr="00F45C15">
        <w:rPr>
          <w:rFonts w:ascii="Times New Roman" w:hAnsi="Times New Roman" w:cs="Times New Roman"/>
          <w:color w:val="000000" w:themeColor="text1"/>
          <w:sz w:val="24"/>
          <w:szCs w:val="24"/>
        </w:rPr>
        <w:t xml:space="preserve"> </w:t>
      </w:r>
      <w:proofErr w:type="gramStart"/>
      <w:r w:rsidRPr="00F45C15">
        <w:rPr>
          <w:rFonts w:ascii="Times New Roman" w:hAnsi="Times New Roman" w:cs="Times New Roman"/>
          <w:color w:val="000000" w:themeColor="text1"/>
          <w:sz w:val="24"/>
          <w:szCs w:val="24"/>
        </w:rPr>
        <w:t>час  допустить</w:t>
      </w:r>
      <w:proofErr w:type="gram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прострочення</w:t>
      </w:r>
      <w:proofErr w:type="spellEnd"/>
      <w:r w:rsidRPr="00F45C15">
        <w:rPr>
          <w:rFonts w:ascii="Times New Roman" w:hAnsi="Times New Roman" w:cs="Times New Roman"/>
          <w:color w:val="000000" w:themeColor="text1"/>
          <w:sz w:val="24"/>
          <w:szCs w:val="24"/>
        </w:rPr>
        <w:t xml:space="preserve"> платежу, по новому </w:t>
      </w:r>
      <w:proofErr w:type="spellStart"/>
      <w:r w:rsidRPr="00F45C15">
        <w:rPr>
          <w:rFonts w:ascii="Times New Roman" w:hAnsi="Times New Roman" w:cs="Times New Roman"/>
          <w:color w:val="000000" w:themeColor="text1"/>
          <w:sz w:val="24"/>
          <w:szCs w:val="24"/>
        </w:rPr>
        <w:t>простроченню</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нарахування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штрафів</w:t>
      </w:r>
      <w:proofErr w:type="spellEnd"/>
      <w:r w:rsidRPr="00F45C15">
        <w:rPr>
          <w:rFonts w:ascii="Times New Roman" w:hAnsi="Times New Roman" w:cs="Times New Roman"/>
          <w:color w:val="000000" w:themeColor="text1"/>
          <w:sz w:val="24"/>
          <w:szCs w:val="24"/>
        </w:rPr>
        <w:t xml:space="preserve"> буде </w:t>
      </w:r>
      <w:proofErr w:type="spellStart"/>
      <w:r w:rsidRPr="00F45C15">
        <w:rPr>
          <w:rFonts w:ascii="Times New Roman" w:hAnsi="Times New Roman" w:cs="Times New Roman"/>
          <w:color w:val="000000" w:themeColor="text1"/>
          <w:sz w:val="24"/>
          <w:szCs w:val="24"/>
        </w:rPr>
        <w:t>здійснюватися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знову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враховуючи</w:t>
      </w:r>
      <w:proofErr w:type="spellEnd"/>
      <w:r w:rsidRPr="00F45C15">
        <w:rPr>
          <w:rFonts w:ascii="Times New Roman" w:hAnsi="Times New Roman" w:cs="Times New Roman"/>
          <w:color w:val="000000" w:themeColor="text1"/>
          <w:sz w:val="24"/>
          <w:szCs w:val="24"/>
        </w:rPr>
        <w:t xml:space="preserve"> шкалу </w:t>
      </w:r>
      <w:proofErr w:type="spellStart"/>
      <w:r w:rsidRPr="00F45C15">
        <w:rPr>
          <w:rFonts w:ascii="Times New Roman" w:hAnsi="Times New Roman" w:cs="Times New Roman"/>
          <w:color w:val="000000" w:themeColor="text1"/>
          <w:sz w:val="24"/>
          <w:szCs w:val="24"/>
        </w:rPr>
        <w:t>штрафів</w:t>
      </w:r>
      <w:proofErr w:type="spellEnd"/>
      <w:r w:rsidRPr="00F45C15">
        <w:rPr>
          <w:rFonts w:ascii="Times New Roman" w:hAnsi="Times New Roman" w:cs="Times New Roman"/>
          <w:color w:val="000000" w:themeColor="text1"/>
          <w:sz w:val="24"/>
          <w:szCs w:val="24"/>
        </w:rPr>
        <w:t xml:space="preserve"> та </w:t>
      </w:r>
      <w:proofErr w:type="spellStart"/>
      <w:r w:rsidRPr="00F45C15">
        <w:rPr>
          <w:rFonts w:ascii="Times New Roman" w:hAnsi="Times New Roman" w:cs="Times New Roman"/>
          <w:color w:val="000000" w:themeColor="text1"/>
          <w:sz w:val="24"/>
          <w:szCs w:val="24"/>
        </w:rPr>
        <w:t>кількість</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днів</w:t>
      </w:r>
      <w:proofErr w:type="spellEnd"/>
      <w:r w:rsidRPr="00F45C15">
        <w:rPr>
          <w:rFonts w:ascii="Times New Roman" w:hAnsi="Times New Roman" w:cs="Times New Roman"/>
          <w:color w:val="000000" w:themeColor="text1"/>
          <w:sz w:val="24"/>
          <w:szCs w:val="24"/>
        </w:rPr>
        <w:t xml:space="preserve"> нового </w:t>
      </w:r>
      <w:proofErr w:type="spellStart"/>
      <w:r w:rsidRPr="00F45C15">
        <w:rPr>
          <w:rFonts w:ascii="Times New Roman" w:hAnsi="Times New Roman" w:cs="Times New Roman"/>
          <w:color w:val="000000" w:themeColor="text1"/>
          <w:sz w:val="24"/>
          <w:szCs w:val="24"/>
        </w:rPr>
        <w:t>прострочення</w:t>
      </w:r>
      <w:proofErr w:type="spellEnd"/>
      <w:r w:rsidRPr="00F45C15">
        <w:rPr>
          <w:rFonts w:ascii="Times New Roman" w:hAnsi="Times New Roman" w:cs="Times New Roman"/>
          <w:color w:val="000000" w:themeColor="text1"/>
          <w:sz w:val="24"/>
          <w:szCs w:val="24"/>
        </w:rPr>
        <w:t>.</w:t>
      </w:r>
    </w:p>
    <w:p w14:paraId="12B35112" w14:textId="77777777" w:rsidR="00F45C15" w:rsidRPr="00F45C15" w:rsidRDefault="00F45C15" w:rsidP="00F45C15">
      <w:pPr>
        <w:spacing w:after="0" w:line="240" w:lineRule="auto"/>
        <w:jc w:val="both"/>
        <w:rPr>
          <w:rFonts w:ascii="Times New Roman" w:hAnsi="Times New Roman" w:cs="Times New Roman"/>
          <w:color w:val="000000" w:themeColor="text1"/>
          <w:sz w:val="24"/>
          <w:szCs w:val="24"/>
        </w:rPr>
      </w:pPr>
      <w:r w:rsidRPr="00F45C15">
        <w:rPr>
          <w:rFonts w:ascii="Times New Roman" w:hAnsi="Times New Roman" w:cs="Times New Roman"/>
          <w:color w:val="000000" w:themeColor="text1"/>
          <w:sz w:val="24"/>
          <w:szCs w:val="24"/>
        </w:rPr>
        <w:t xml:space="preserve">6.4.5. День </w:t>
      </w:r>
      <w:proofErr w:type="spellStart"/>
      <w:r w:rsidRPr="00F45C15">
        <w:rPr>
          <w:rFonts w:ascii="Times New Roman" w:hAnsi="Times New Roman" w:cs="Times New Roman"/>
          <w:color w:val="000000" w:themeColor="text1"/>
          <w:sz w:val="24"/>
          <w:szCs w:val="24"/>
        </w:rPr>
        <w:t>порушення</w:t>
      </w:r>
      <w:proofErr w:type="spellEnd"/>
      <w:r w:rsidRPr="00F45C15">
        <w:rPr>
          <w:rFonts w:ascii="Times New Roman" w:hAnsi="Times New Roman" w:cs="Times New Roman"/>
          <w:color w:val="000000" w:themeColor="text1"/>
          <w:sz w:val="24"/>
          <w:szCs w:val="24"/>
        </w:rPr>
        <w:t xml:space="preserve"> умов Договору (</w:t>
      </w:r>
      <w:proofErr w:type="spellStart"/>
      <w:r w:rsidRPr="00F45C15">
        <w:rPr>
          <w:rFonts w:ascii="Times New Roman" w:hAnsi="Times New Roman" w:cs="Times New Roman"/>
          <w:color w:val="000000" w:themeColor="text1"/>
          <w:sz w:val="24"/>
          <w:szCs w:val="24"/>
        </w:rPr>
        <w:t>кожний</w:t>
      </w:r>
      <w:proofErr w:type="spellEnd"/>
      <w:r w:rsidRPr="00F45C15">
        <w:rPr>
          <w:rFonts w:ascii="Times New Roman" w:hAnsi="Times New Roman" w:cs="Times New Roman"/>
          <w:color w:val="000000" w:themeColor="text1"/>
          <w:sz w:val="24"/>
          <w:szCs w:val="24"/>
        </w:rPr>
        <w:t xml:space="preserve"> факт </w:t>
      </w:r>
      <w:proofErr w:type="spellStart"/>
      <w:r w:rsidRPr="00F45C15">
        <w:rPr>
          <w:rFonts w:ascii="Times New Roman" w:hAnsi="Times New Roman" w:cs="Times New Roman"/>
          <w:color w:val="000000" w:themeColor="text1"/>
          <w:sz w:val="24"/>
          <w:szCs w:val="24"/>
        </w:rPr>
        <w:t>порушення</w:t>
      </w:r>
      <w:proofErr w:type="spellEnd"/>
      <w:r w:rsidRPr="00F45C15">
        <w:rPr>
          <w:rFonts w:ascii="Times New Roman" w:hAnsi="Times New Roman" w:cs="Times New Roman"/>
          <w:color w:val="000000" w:themeColor="text1"/>
          <w:sz w:val="24"/>
          <w:szCs w:val="24"/>
        </w:rPr>
        <w:t xml:space="preserve">) є днем </w:t>
      </w:r>
      <w:proofErr w:type="spellStart"/>
      <w:r w:rsidRPr="00F45C15">
        <w:rPr>
          <w:rFonts w:ascii="Times New Roman" w:hAnsi="Times New Roman" w:cs="Times New Roman"/>
          <w:color w:val="000000" w:themeColor="text1"/>
          <w:sz w:val="24"/>
          <w:szCs w:val="24"/>
        </w:rPr>
        <w:t>виникнення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зобов’язання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щодо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сплати</w:t>
      </w:r>
      <w:proofErr w:type="spellEnd"/>
      <w:r w:rsidRPr="00F45C15">
        <w:rPr>
          <w:rFonts w:ascii="Times New Roman" w:hAnsi="Times New Roman" w:cs="Times New Roman"/>
          <w:color w:val="000000" w:themeColor="text1"/>
          <w:sz w:val="24"/>
          <w:szCs w:val="24"/>
        </w:rPr>
        <w:t xml:space="preserve"> штрафу (за </w:t>
      </w:r>
      <w:proofErr w:type="spellStart"/>
      <w:r w:rsidRPr="00F45C15">
        <w:rPr>
          <w:rFonts w:ascii="Times New Roman" w:hAnsi="Times New Roman" w:cs="Times New Roman"/>
          <w:color w:val="000000" w:themeColor="text1"/>
          <w:sz w:val="24"/>
          <w:szCs w:val="24"/>
        </w:rPr>
        <w:t>кожним</w:t>
      </w:r>
      <w:proofErr w:type="spellEnd"/>
      <w:r w:rsidRPr="00F45C15">
        <w:rPr>
          <w:rFonts w:ascii="Times New Roman" w:hAnsi="Times New Roman" w:cs="Times New Roman"/>
          <w:color w:val="000000" w:themeColor="text1"/>
          <w:sz w:val="24"/>
          <w:szCs w:val="24"/>
        </w:rPr>
        <w:t xml:space="preserve"> фактом </w:t>
      </w:r>
      <w:proofErr w:type="spellStart"/>
      <w:r w:rsidRPr="00F45C15">
        <w:rPr>
          <w:rFonts w:ascii="Times New Roman" w:hAnsi="Times New Roman" w:cs="Times New Roman"/>
          <w:color w:val="000000" w:themeColor="text1"/>
          <w:sz w:val="24"/>
          <w:szCs w:val="24"/>
        </w:rPr>
        <w:t>порушення</w:t>
      </w:r>
      <w:proofErr w:type="spellEnd"/>
      <w:r w:rsidRPr="00F45C15">
        <w:rPr>
          <w:rFonts w:ascii="Times New Roman" w:hAnsi="Times New Roman" w:cs="Times New Roman"/>
          <w:color w:val="000000" w:themeColor="text1"/>
          <w:sz w:val="24"/>
          <w:szCs w:val="24"/>
        </w:rPr>
        <w:t xml:space="preserve">), у </w:t>
      </w:r>
      <w:proofErr w:type="spellStart"/>
      <w:r w:rsidRPr="00F45C15">
        <w:rPr>
          <w:rFonts w:ascii="Times New Roman" w:hAnsi="Times New Roman" w:cs="Times New Roman"/>
          <w:color w:val="000000" w:themeColor="text1"/>
          <w:sz w:val="24"/>
          <w:szCs w:val="24"/>
        </w:rPr>
        <w:t>розмірах</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визначених</w:t>
      </w:r>
      <w:proofErr w:type="spellEnd"/>
      <w:r w:rsidRPr="00F45C15">
        <w:rPr>
          <w:rFonts w:ascii="Times New Roman" w:hAnsi="Times New Roman" w:cs="Times New Roman"/>
          <w:color w:val="000000" w:themeColor="text1"/>
          <w:sz w:val="24"/>
          <w:szCs w:val="24"/>
        </w:rPr>
        <w:t xml:space="preserve"> в п.6.4 Договору, </w:t>
      </w:r>
      <w:proofErr w:type="spellStart"/>
      <w:r w:rsidRPr="00F45C15">
        <w:rPr>
          <w:rFonts w:ascii="Times New Roman" w:hAnsi="Times New Roman" w:cs="Times New Roman"/>
          <w:color w:val="000000" w:themeColor="text1"/>
          <w:sz w:val="24"/>
          <w:szCs w:val="24"/>
        </w:rPr>
        <w:t>зокрема</w:t>
      </w:r>
      <w:proofErr w:type="spellEnd"/>
      <w:r w:rsidRPr="00F45C15">
        <w:rPr>
          <w:rFonts w:ascii="Times New Roman" w:hAnsi="Times New Roman" w:cs="Times New Roman"/>
          <w:color w:val="000000" w:themeColor="text1"/>
          <w:sz w:val="24"/>
          <w:szCs w:val="24"/>
        </w:rPr>
        <w:t xml:space="preserve"> в пп.6.4.1 та/</w:t>
      </w:r>
      <w:proofErr w:type="spellStart"/>
      <w:r w:rsidRPr="00F45C15">
        <w:rPr>
          <w:rFonts w:ascii="Times New Roman" w:hAnsi="Times New Roman" w:cs="Times New Roman"/>
          <w:color w:val="000000" w:themeColor="text1"/>
          <w:sz w:val="24"/>
          <w:szCs w:val="24"/>
        </w:rPr>
        <w:t>або</w:t>
      </w:r>
      <w:proofErr w:type="spellEnd"/>
      <w:r w:rsidRPr="00F45C15">
        <w:rPr>
          <w:rFonts w:ascii="Times New Roman" w:hAnsi="Times New Roman" w:cs="Times New Roman"/>
          <w:color w:val="000000" w:themeColor="text1"/>
          <w:sz w:val="24"/>
          <w:szCs w:val="24"/>
        </w:rPr>
        <w:t xml:space="preserve"> 6.4.2 Договору, з </w:t>
      </w:r>
      <w:proofErr w:type="spellStart"/>
      <w:r w:rsidRPr="00F45C15">
        <w:rPr>
          <w:rFonts w:ascii="Times New Roman" w:hAnsi="Times New Roman" w:cs="Times New Roman"/>
          <w:color w:val="000000" w:themeColor="text1"/>
          <w:sz w:val="24"/>
          <w:szCs w:val="24"/>
        </w:rPr>
        <w:t>урахуванням</w:t>
      </w:r>
      <w:proofErr w:type="spellEnd"/>
      <w:r w:rsidRPr="00F45C15">
        <w:rPr>
          <w:rFonts w:ascii="Times New Roman" w:hAnsi="Times New Roman" w:cs="Times New Roman"/>
          <w:color w:val="000000" w:themeColor="text1"/>
          <w:sz w:val="24"/>
          <w:szCs w:val="24"/>
        </w:rPr>
        <w:t xml:space="preserve"> пп.6.4.</w:t>
      </w:r>
      <w:proofErr w:type="gramStart"/>
      <w:r w:rsidRPr="00F45C15">
        <w:rPr>
          <w:rFonts w:ascii="Times New Roman" w:hAnsi="Times New Roman" w:cs="Times New Roman"/>
          <w:color w:val="000000" w:themeColor="text1"/>
          <w:sz w:val="24"/>
          <w:szCs w:val="24"/>
        </w:rPr>
        <w:t>3,  6.4.4</w:t>
      </w:r>
      <w:proofErr w:type="gramEnd"/>
      <w:r w:rsidRPr="00F45C15">
        <w:rPr>
          <w:rFonts w:ascii="Times New Roman" w:hAnsi="Times New Roman" w:cs="Times New Roman"/>
          <w:color w:val="000000" w:themeColor="text1"/>
          <w:sz w:val="24"/>
          <w:szCs w:val="24"/>
        </w:rPr>
        <w:t>, 6.4.6. Договору.</w:t>
      </w:r>
    </w:p>
    <w:p w14:paraId="0439D484" w14:textId="77777777" w:rsidR="00F45C15" w:rsidRPr="00F45C15" w:rsidRDefault="00F45C15" w:rsidP="00F45C15">
      <w:pPr>
        <w:spacing w:after="0" w:line="240" w:lineRule="auto"/>
        <w:jc w:val="both"/>
        <w:rPr>
          <w:rFonts w:ascii="Times New Roman" w:hAnsi="Times New Roman" w:cs="Times New Roman"/>
          <w:color w:val="000000" w:themeColor="text1"/>
          <w:sz w:val="24"/>
          <w:szCs w:val="24"/>
        </w:rPr>
      </w:pPr>
      <w:r w:rsidRPr="00F45C15">
        <w:rPr>
          <w:rFonts w:ascii="Times New Roman" w:hAnsi="Times New Roman" w:cs="Times New Roman"/>
          <w:color w:val="000000" w:themeColor="text1"/>
          <w:sz w:val="24"/>
          <w:szCs w:val="24"/>
        </w:rPr>
        <w:t xml:space="preserve">Для </w:t>
      </w:r>
      <w:proofErr w:type="spellStart"/>
      <w:r w:rsidRPr="00F45C15">
        <w:rPr>
          <w:rFonts w:ascii="Times New Roman" w:hAnsi="Times New Roman" w:cs="Times New Roman"/>
          <w:color w:val="000000" w:themeColor="text1"/>
          <w:sz w:val="24"/>
          <w:szCs w:val="24"/>
        </w:rPr>
        <w:t>цілей</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бухгалтерського</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обліку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штрафи</w:t>
      </w:r>
      <w:proofErr w:type="spellEnd"/>
      <w:r w:rsidRPr="00F45C15">
        <w:rPr>
          <w:rFonts w:ascii="Times New Roman" w:hAnsi="Times New Roman" w:cs="Times New Roman"/>
          <w:color w:val="000000" w:themeColor="text1"/>
          <w:sz w:val="24"/>
          <w:szCs w:val="24"/>
        </w:rPr>
        <w:t xml:space="preserve"> за Договором </w:t>
      </w:r>
      <w:proofErr w:type="spellStart"/>
      <w:r w:rsidRPr="00F45C15">
        <w:rPr>
          <w:rFonts w:ascii="Times New Roman" w:hAnsi="Times New Roman" w:cs="Times New Roman"/>
          <w:color w:val="000000" w:themeColor="text1"/>
          <w:sz w:val="24"/>
          <w:szCs w:val="24"/>
        </w:rPr>
        <w:t>нараховуються</w:t>
      </w:r>
      <w:proofErr w:type="spellEnd"/>
      <w:r w:rsidRPr="00F45C15">
        <w:rPr>
          <w:rFonts w:ascii="Times New Roman" w:hAnsi="Times New Roman" w:cs="Times New Roman"/>
          <w:color w:val="000000" w:themeColor="text1"/>
          <w:sz w:val="24"/>
          <w:szCs w:val="24"/>
        </w:rPr>
        <w:t xml:space="preserve"> </w:t>
      </w:r>
      <w:proofErr w:type="gramStart"/>
      <w:r w:rsidRPr="00F45C15">
        <w:rPr>
          <w:rFonts w:ascii="Times New Roman" w:hAnsi="Times New Roman" w:cs="Times New Roman"/>
          <w:color w:val="000000" w:themeColor="text1"/>
          <w:sz w:val="24"/>
          <w:szCs w:val="24"/>
        </w:rPr>
        <w:t>у момент</w:t>
      </w:r>
      <w:proofErr w:type="gram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сплати</w:t>
      </w:r>
      <w:proofErr w:type="spellEnd"/>
      <w:r w:rsidRPr="00F45C15">
        <w:rPr>
          <w:rFonts w:ascii="Times New Roman" w:hAnsi="Times New Roman" w:cs="Times New Roman"/>
          <w:color w:val="000000" w:themeColor="text1"/>
          <w:sz w:val="24"/>
          <w:szCs w:val="24"/>
        </w:rPr>
        <w:t>.</w:t>
      </w:r>
    </w:p>
    <w:p w14:paraId="766BBEBB" w14:textId="35DCFCC6" w:rsidR="00F45C15" w:rsidRPr="0038189C" w:rsidRDefault="00F45C15" w:rsidP="00F45C15">
      <w:pPr>
        <w:spacing w:after="0" w:line="240" w:lineRule="auto"/>
        <w:jc w:val="both"/>
        <w:rPr>
          <w:rFonts w:ascii="Times New Roman" w:hAnsi="Times New Roman" w:cs="Times New Roman"/>
          <w:color w:val="000000" w:themeColor="text1"/>
          <w:sz w:val="24"/>
          <w:szCs w:val="24"/>
        </w:rPr>
      </w:pPr>
      <w:r w:rsidRPr="00F45C15">
        <w:rPr>
          <w:rFonts w:ascii="Times New Roman" w:hAnsi="Times New Roman" w:cs="Times New Roman"/>
          <w:color w:val="000000" w:themeColor="text1"/>
          <w:sz w:val="24"/>
          <w:szCs w:val="24"/>
        </w:rPr>
        <w:t xml:space="preserve">6.4.6. </w:t>
      </w:r>
      <w:proofErr w:type="gramStart"/>
      <w:r w:rsidRPr="00F45C15">
        <w:rPr>
          <w:rFonts w:ascii="Times New Roman" w:hAnsi="Times New Roman" w:cs="Times New Roman"/>
          <w:color w:val="000000" w:themeColor="text1"/>
          <w:sz w:val="24"/>
          <w:szCs w:val="24"/>
        </w:rPr>
        <w:t>В  будь</w:t>
      </w:r>
      <w:proofErr w:type="gramEnd"/>
      <w:r w:rsidRPr="00F45C15">
        <w:rPr>
          <w:rFonts w:ascii="Times New Roman" w:hAnsi="Times New Roman" w:cs="Times New Roman"/>
          <w:color w:val="000000" w:themeColor="text1"/>
          <w:sz w:val="24"/>
          <w:szCs w:val="24"/>
        </w:rPr>
        <w:t>-</w:t>
      </w:r>
      <w:proofErr w:type="spellStart"/>
      <w:r w:rsidRPr="00F45C15">
        <w:rPr>
          <w:rFonts w:ascii="Times New Roman" w:hAnsi="Times New Roman" w:cs="Times New Roman"/>
          <w:color w:val="000000" w:themeColor="text1"/>
          <w:sz w:val="24"/>
          <w:szCs w:val="24"/>
        </w:rPr>
        <w:t>якому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випадку</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граничний</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розмір</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сукупної</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суми</w:t>
      </w:r>
      <w:proofErr w:type="spellEnd"/>
      <w:r w:rsidRPr="00F45C15">
        <w:rPr>
          <w:rFonts w:ascii="Times New Roman" w:hAnsi="Times New Roman" w:cs="Times New Roman"/>
          <w:color w:val="000000" w:themeColor="text1"/>
          <w:sz w:val="24"/>
          <w:szCs w:val="24"/>
        </w:rPr>
        <w:t xml:space="preserve"> неустойки (</w:t>
      </w:r>
      <w:proofErr w:type="spellStart"/>
      <w:r w:rsidRPr="00F45C15">
        <w:rPr>
          <w:rFonts w:ascii="Times New Roman" w:hAnsi="Times New Roman" w:cs="Times New Roman"/>
          <w:color w:val="000000" w:themeColor="text1"/>
          <w:sz w:val="24"/>
          <w:szCs w:val="24"/>
        </w:rPr>
        <w:t>штрафів</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нарахованої</w:t>
      </w:r>
      <w:proofErr w:type="spellEnd"/>
      <w:r w:rsidRPr="00F45C15">
        <w:rPr>
          <w:rFonts w:ascii="Times New Roman" w:hAnsi="Times New Roman" w:cs="Times New Roman"/>
          <w:color w:val="000000" w:themeColor="text1"/>
          <w:sz w:val="24"/>
          <w:szCs w:val="24"/>
        </w:rPr>
        <w:t xml:space="preserve"> за </w:t>
      </w:r>
      <w:proofErr w:type="spellStart"/>
      <w:r w:rsidRPr="00F45C15">
        <w:rPr>
          <w:rFonts w:ascii="Times New Roman" w:hAnsi="Times New Roman" w:cs="Times New Roman"/>
          <w:color w:val="000000" w:themeColor="text1"/>
          <w:sz w:val="24"/>
          <w:szCs w:val="24"/>
        </w:rPr>
        <w:t>порушення</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Споживачем</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зобов’язань</w:t>
      </w:r>
      <w:proofErr w:type="spellEnd"/>
      <w:r w:rsidRPr="00F45C15">
        <w:rPr>
          <w:rFonts w:ascii="Times New Roman" w:hAnsi="Times New Roman" w:cs="Times New Roman"/>
          <w:color w:val="000000" w:themeColor="text1"/>
          <w:sz w:val="24"/>
          <w:szCs w:val="24"/>
        </w:rPr>
        <w:t xml:space="preserve"> за </w:t>
      </w:r>
      <w:proofErr w:type="spellStart"/>
      <w:r w:rsidRPr="00F45C15">
        <w:rPr>
          <w:rFonts w:ascii="Times New Roman" w:hAnsi="Times New Roman" w:cs="Times New Roman"/>
          <w:color w:val="000000" w:themeColor="text1"/>
          <w:sz w:val="24"/>
          <w:szCs w:val="24"/>
        </w:rPr>
        <w:t>цим</w:t>
      </w:r>
      <w:proofErr w:type="spellEnd"/>
      <w:r w:rsidRPr="00F45C15">
        <w:rPr>
          <w:rFonts w:ascii="Times New Roman" w:hAnsi="Times New Roman" w:cs="Times New Roman"/>
          <w:color w:val="000000" w:themeColor="text1"/>
          <w:sz w:val="24"/>
          <w:szCs w:val="24"/>
        </w:rPr>
        <w:t xml:space="preserve"> Договором, </w:t>
      </w:r>
      <w:proofErr w:type="spellStart"/>
      <w:r w:rsidRPr="00F45C15">
        <w:rPr>
          <w:rFonts w:ascii="Times New Roman" w:hAnsi="Times New Roman" w:cs="Times New Roman"/>
          <w:color w:val="000000" w:themeColor="text1"/>
          <w:sz w:val="24"/>
          <w:szCs w:val="24"/>
        </w:rPr>
        <w:t>обмежується</w:t>
      </w:r>
      <w:proofErr w:type="spellEnd"/>
      <w:r w:rsidRPr="00F45C15">
        <w:rPr>
          <w:rFonts w:ascii="Times New Roman" w:hAnsi="Times New Roman" w:cs="Times New Roman"/>
          <w:color w:val="000000" w:themeColor="text1"/>
          <w:sz w:val="24"/>
          <w:szCs w:val="24"/>
        </w:rPr>
        <w:t xml:space="preserve"> сумою </w:t>
      </w:r>
      <w:proofErr w:type="spellStart"/>
      <w:r w:rsidRPr="00F45C15">
        <w:rPr>
          <w:rFonts w:ascii="Times New Roman" w:hAnsi="Times New Roman" w:cs="Times New Roman"/>
          <w:color w:val="000000" w:themeColor="text1"/>
          <w:sz w:val="24"/>
          <w:szCs w:val="24"/>
        </w:rPr>
        <w:t>визначеною</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відповідно</w:t>
      </w:r>
      <w:proofErr w:type="spellEnd"/>
      <w:r w:rsidRPr="00F45C15">
        <w:rPr>
          <w:rFonts w:ascii="Times New Roman" w:hAnsi="Times New Roman" w:cs="Times New Roman"/>
          <w:color w:val="000000" w:themeColor="text1"/>
          <w:sz w:val="24"/>
          <w:szCs w:val="24"/>
        </w:rPr>
        <w:t xml:space="preserve"> до Закону </w:t>
      </w:r>
      <w:proofErr w:type="spellStart"/>
      <w:r w:rsidRPr="00F45C15">
        <w:rPr>
          <w:rFonts w:ascii="Times New Roman" w:hAnsi="Times New Roman" w:cs="Times New Roman"/>
          <w:color w:val="000000" w:themeColor="text1"/>
          <w:sz w:val="24"/>
          <w:szCs w:val="24"/>
        </w:rPr>
        <w:t>України</w:t>
      </w:r>
      <w:proofErr w:type="spellEnd"/>
      <w:r w:rsidRPr="00F45C15">
        <w:rPr>
          <w:rFonts w:ascii="Times New Roman" w:hAnsi="Times New Roman" w:cs="Times New Roman"/>
          <w:color w:val="000000" w:themeColor="text1"/>
          <w:sz w:val="24"/>
          <w:szCs w:val="24"/>
        </w:rPr>
        <w:t xml:space="preserve"> «Про </w:t>
      </w:r>
      <w:proofErr w:type="spellStart"/>
      <w:r w:rsidRPr="00F45C15">
        <w:rPr>
          <w:rFonts w:ascii="Times New Roman" w:hAnsi="Times New Roman" w:cs="Times New Roman"/>
          <w:color w:val="000000" w:themeColor="text1"/>
          <w:sz w:val="24"/>
          <w:szCs w:val="24"/>
        </w:rPr>
        <w:t>споживче</w:t>
      </w:r>
      <w:proofErr w:type="spellEnd"/>
      <w:r w:rsidRPr="00F45C15">
        <w:rPr>
          <w:rFonts w:ascii="Times New Roman" w:hAnsi="Times New Roman" w:cs="Times New Roman"/>
          <w:color w:val="000000" w:themeColor="text1"/>
          <w:sz w:val="24"/>
          <w:szCs w:val="24"/>
        </w:rPr>
        <w:t xml:space="preserve"> </w:t>
      </w:r>
      <w:proofErr w:type="spellStart"/>
      <w:r w:rsidRPr="00F45C15">
        <w:rPr>
          <w:rFonts w:ascii="Times New Roman" w:hAnsi="Times New Roman" w:cs="Times New Roman"/>
          <w:color w:val="000000" w:themeColor="text1"/>
          <w:sz w:val="24"/>
          <w:szCs w:val="24"/>
        </w:rPr>
        <w:t>кредитування</w:t>
      </w:r>
      <w:proofErr w:type="spellEnd"/>
      <w:r w:rsidRPr="00F45C15">
        <w:rPr>
          <w:rFonts w:ascii="Times New Roman" w:hAnsi="Times New Roman" w:cs="Times New Roman"/>
          <w:color w:val="000000" w:themeColor="text1"/>
          <w:sz w:val="24"/>
          <w:szCs w:val="24"/>
        </w:rPr>
        <w:t>».</w:t>
      </w:r>
    </w:p>
    <w:p w14:paraId="55FF0117"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6.5.</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порушення</w:t>
      </w:r>
      <w:proofErr w:type="spellEnd"/>
      <w:r w:rsidRPr="0038189C">
        <w:rPr>
          <w:rFonts w:ascii="Times New Roman" w:hAnsi="Times New Roman" w:cs="Times New Roman"/>
          <w:color w:val="000000" w:themeColor="text1"/>
          <w:sz w:val="24"/>
          <w:szCs w:val="24"/>
        </w:rPr>
        <w:t xml:space="preserve"> прав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неналежного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несе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відповідальність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згідно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w:t>
      </w:r>
    </w:p>
    <w:p w14:paraId="32D9B808"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6.6.</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несе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відповідальності</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неналежне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за Договором,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воно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спричинене</w:t>
      </w:r>
      <w:proofErr w:type="spellEnd"/>
      <w:r w:rsidRPr="0038189C">
        <w:rPr>
          <w:rFonts w:ascii="Times New Roman" w:hAnsi="Times New Roman" w:cs="Times New Roman"/>
          <w:color w:val="000000" w:themeColor="text1"/>
          <w:sz w:val="24"/>
          <w:szCs w:val="24"/>
        </w:rPr>
        <w:t>:</w:t>
      </w:r>
    </w:p>
    <w:p w14:paraId="6575DB3A"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рішеннями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органів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законодавчої</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виконавчої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влади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унеможливлюють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своїх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за Договором;</w:t>
      </w:r>
    </w:p>
    <w:p w14:paraId="7568357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t xml:space="preserve">причинами,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знаходяться</w:t>
      </w:r>
      <w:proofErr w:type="spellEnd"/>
      <w:r w:rsidRPr="0038189C">
        <w:rPr>
          <w:rFonts w:ascii="Times New Roman" w:hAnsi="Times New Roman" w:cs="Times New Roman"/>
          <w:color w:val="000000" w:themeColor="text1"/>
          <w:sz w:val="24"/>
          <w:szCs w:val="24"/>
        </w:rPr>
        <w:t xml:space="preserve"> поза сферою контролю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w:t>
      </w:r>
    </w:p>
    <w:p w14:paraId="39D8A1BA"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виникненням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непереборної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сили</w:t>
      </w:r>
      <w:proofErr w:type="spellEnd"/>
      <w:r w:rsidRPr="0038189C">
        <w:rPr>
          <w:rFonts w:ascii="Times New Roman" w:hAnsi="Times New Roman" w:cs="Times New Roman"/>
          <w:color w:val="000000" w:themeColor="text1"/>
          <w:sz w:val="24"/>
          <w:szCs w:val="24"/>
        </w:rPr>
        <w:t>.</w:t>
      </w:r>
    </w:p>
    <w:p w14:paraId="46C121B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6.7.</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погодилися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виникнення</w:t>
      </w:r>
      <w:proofErr w:type="spellEnd"/>
      <w:r w:rsidRPr="0038189C">
        <w:rPr>
          <w:rFonts w:ascii="Times New Roman" w:hAnsi="Times New Roman" w:cs="Times New Roman"/>
          <w:color w:val="000000" w:themeColor="text1"/>
          <w:sz w:val="24"/>
          <w:szCs w:val="24"/>
        </w:rPr>
        <w:t xml:space="preserve"> форс-</w:t>
      </w:r>
      <w:proofErr w:type="spellStart"/>
      <w:r w:rsidRPr="0038189C">
        <w:rPr>
          <w:rFonts w:ascii="Times New Roman" w:hAnsi="Times New Roman" w:cs="Times New Roman"/>
          <w:color w:val="000000" w:themeColor="text1"/>
          <w:sz w:val="24"/>
          <w:szCs w:val="24"/>
        </w:rPr>
        <w:t>мажорних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непереборної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сили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залежать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волі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Сторін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такі</w:t>
      </w:r>
      <w:proofErr w:type="spellEnd"/>
      <w:r w:rsidRPr="0038189C">
        <w:rPr>
          <w:rFonts w:ascii="Times New Roman" w:hAnsi="Times New Roman" w:cs="Times New Roman"/>
          <w:color w:val="000000" w:themeColor="text1"/>
          <w:sz w:val="24"/>
          <w:szCs w:val="24"/>
        </w:rPr>
        <w:t xml:space="preserve"> як: </w:t>
      </w:r>
      <w:proofErr w:type="spellStart"/>
      <w:r w:rsidRPr="0038189C">
        <w:rPr>
          <w:rFonts w:ascii="Times New Roman" w:hAnsi="Times New Roman" w:cs="Times New Roman"/>
          <w:color w:val="000000" w:themeColor="text1"/>
          <w:sz w:val="24"/>
          <w:szCs w:val="24"/>
        </w:rPr>
        <w:t>війна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військові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блокади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міжнародні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санкції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держави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створюють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неможливість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Сторонами </w:t>
      </w:r>
      <w:proofErr w:type="spellStart"/>
      <w:r w:rsidRPr="0038189C">
        <w:rPr>
          <w:rFonts w:ascii="Times New Roman" w:hAnsi="Times New Roman" w:cs="Times New Roman"/>
          <w:color w:val="000000" w:themeColor="text1"/>
          <w:sz w:val="24"/>
          <w:szCs w:val="24"/>
        </w:rPr>
        <w:t>своїх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пожежі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стихійні</w:t>
      </w:r>
      <w:proofErr w:type="spellEnd"/>
      <w:r w:rsidRPr="0038189C">
        <w:rPr>
          <w:rFonts w:ascii="Times New Roman" w:hAnsi="Times New Roman" w:cs="Times New Roman"/>
          <w:color w:val="000000" w:themeColor="text1"/>
          <w:sz w:val="24"/>
          <w:szCs w:val="24"/>
        </w:rPr>
        <w:t xml:space="preserve"> лиха,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звільняються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відповідальності</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часткове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невиконання</w:t>
      </w:r>
      <w:proofErr w:type="spellEnd"/>
      <w:r w:rsidRPr="0038189C">
        <w:rPr>
          <w:rFonts w:ascii="Times New Roman" w:hAnsi="Times New Roman" w:cs="Times New Roman"/>
          <w:color w:val="000000" w:themeColor="text1"/>
          <w:sz w:val="24"/>
          <w:szCs w:val="24"/>
        </w:rPr>
        <w:t xml:space="preserve"> будь-</w:t>
      </w:r>
      <w:proofErr w:type="spellStart"/>
      <w:r w:rsidRPr="0038189C">
        <w:rPr>
          <w:rFonts w:ascii="Times New Roman" w:hAnsi="Times New Roman" w:cs="Times New Roman"/>
          <w:color w:val="000000" w:themeColor="text1"/>
          <w:sz w:val="24"/>
          <w:szCs w:val="24"/>
        </w:rPr>
        <w:t>якого</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положень</w:t>
      </w:r>
      <w:proofErr w:type="spellEnd"/>
      <w:r w:rsidRPr="0038189C">
        <w:rPr>
          <w:rFonts w:ascii="Times New Roman" w:hAnsi="Times New Roman" w:cs="Times New Roman"/>
          <w:color w:val="000000" w:themeColor="text1"/>
          <w:sz w:val="24"/>
          <w:szCs w:val="24"/>
        </w:rPr>
        <w:t xml:space="preserve"> Договору на </w:t>
      </w:r>
      <w:proofErr w:type="spellStart"/>
      <w:r w:rsidRPr="0038189C">
        <w:rPr>
          <w:rFonts w:ascii="Times New Roman" w:hAnsi="Times New Roman" w:cs="Times New Roman"/>
          <w:color w:val="000000" w:themeColor="text1"/>
          <w:sz w:val="24"/>
          <w:szCs w:val="24"/>
        </w:rPr>
        <w:t>період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Доказом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форс-</w:t>
      </w:r>
      <w:proofErr w:type="spellStart"/>
      <w:r w:rsidRPr="0038189C">
        <w:rPr>
          <w:rFonts w:ascii="Times New Roman" w:hAnsi="Times New Roman" w:cs="Times New Roman"/>
          <w:color w:val="000000" w:themeColor="text1"/>
          <w:sz w:val="24"/>
          <w:szCs w:val="24"/>
        </w:rPr>
        <w:t>мажорних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є документ, </w:t>
      </w:r>
      <w:proofErr w:type="spellStart"/>
      <w:r w:rsidRPr="0038189C">
        <w:rPr>
          <w:rFonts w:ascii="Times New Roman" w:hAnsi="Times New Roman" w:cs="Times New Roman"/>
          <w:color w:val="000000" w:themeColor="text1"/>
          <w:sz w:val="24"/>
          <w:szCs w:val="24"/>
        </w:rPr>
        <w:t>виданий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Торгово</w:t>
      </w:r>
      <w:proofErr w:type="spellEnd"/>
      <w:r w:rsidRPr="0038189C">
        <w:rPr>
          <w:rFonts w:ascii="Times New Roman" w:hAnsi="Times New Roman" w:cs="Times New Roman"/>
          <w:color w:val="000000" w:themeColor="text1"/>
          <w:sz w:val="24"/>
          <w:szCs w:val="24"/>
        </w:rPr>
        <w:t xml:space="preserve"> – </w:t>
      </w:r>
      <w:proofErr w:type="spellStart"/>
      <w:r w:rsidRPr="0038189C">
        <w:rPr>
          <w:rFonts w:ascii="Times New Roman" w:hAnsi="Times New Roman" w:cs="Times New Roman"/>
          <w:color w:val="000000" w:themeColor="text1"/>
          <w:sz w:val="24"/>
          <w:szCs w:val="24"/>
        </w:rPr>
        <w:t>промисловою</w:t>
      </w:r>
      <w:proofErr w:type="spellEnd"/>
      <w:r w:rsidRPr="0038189C">
        <w:rPr>
          <w:rFonts w:ascii="Times New Roman" w:hAnsi="Times New Roman" w:cs="Times New Roman"/>
          <w:color w:val="000000" w:themeColor="text1"/>
          <w:sz w:val="24"/>
          <w:szCs w:val="24"/>
        </w:rPr>
        <w:t xml:space="preserve"> палатою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уповноваженими</w:t>
      </w:r>
      <w:proofErr w:type="spellEnd"/>
      <w:r w:rsidRPr="0038189C">
        <w:rPr>
          <w:rFonts w:ascii="Times New Roman" w:hAnsi="Times New Roman" w:cs="Times New Roman"/>
          <w:color w:val="000000" w:themeColor="text1"/>
          <w:sz w:val="24"/>
          <w:szCs w:val="24"/>
        </w:rPr>
        <w:t xml:space="preserve"> нею </w:t>
      </w:r>
      <w:proofErr w:type="spellStart"/>
      <w:r w:rsidRPr="0038189C">
        <w:rPr>
          <w:rFonts w:ascii="Times New Roman" w:hAnsi="Times New Roman" w:cs="Times New Roman"/>
          <w:color w:val="000000" w:themeColor="text1"/>
          <w:sz w:val="24"/>
          <w:szCs w:val="24"/>
        </w:rPr>
        <w:t>регіональними</w:t>
      </w:r>
      <w:proofErr w:type="spellEnd"/>
      <w:r w:rsidRPr="0038189C">
        <w:rPr>
          <w:rFonts w:ascii="Times New Roman" w:hAnsi="Times New Roman" w:cs="Times New Roman"/>
          <w:color w:val="000000" w:themeColor="text1"/>
          <w:sz w:val="24"/>
          <w:szCs w:val="24"/>
        </w:rPr>
        <w:t xml:space="preserve"> торгово-</w:t>
      </w:r>
      <w:proofErr w:type="spellStart"/>
      <w:r w:rsidRPr="0038189C">
        <w:rPr>
          <w:rFonts w:ascii="Times New Roman" w:hAnsi="Times New Roman" w:cs="Times New Roman"/>
          <w:color w:val="000000" w:themeColor="text1"/>
          <w:sz w:val="24"/>
          <w:szCs w:val="24"/>
        </w:rPr>
        <w:t>промисловими</w:t>
      </w:r>
      <w:proofErr w:type="spellEnd"/>
      <w:r w:rsidRPr="0038189C">
        <w:rPr>
          <w:rFonts w:ascii="Times New Roman" w:hAnsi="Times New Roman" w:cs="Times New Roman"/>
          <w:color w:val="000000" w:themeColor="text1"/>
          <w:sz w:val="24"/>
          <w:szCs w:val="24"/>
        </w:rPr>
        <w:t xml:space="preserve"> палатами. </w:t>
      </w:r>
      <w:proofErr w:type="spellStart"/>
      <w:r w:rsidRPr="0038189C">
        <w:rPr>
          <w:rFonts w:ascii="Times New Roman" w:hAnsi="Times New Roman" w:cs="Times New Roman"/>
          <w:color w:val="000000" w:themeColor="text1"/>
          <w:sz w:val="24"/>
          <w:szCs w:val="24"/>
        </w:rPr>
        <w:t>Виникнення</w:t>
      </w:r>
      <w:proofErr w:type="spellEnd"/>
      <w:r w:rsidRPr="0038189C">
        <w:rPr>
          <w:rFonts w:ascii="Times New Roman" w:hAnsi="Times New Roman" w:cs="Times New Roman"/>
          <w:color w:val="000000" w:themeColor="text1"/>
          <w:sz w:val="24"/>
          <w:szCs w:val="24"/>
        </w:rPr>
        <w:t xml:space="preserve"> форс-</w:t>
      </w:r>
      <w:proofErr w:type="spellStart"/>
      <w:r w:rsidRPr="0038189C">
        <w:rPr>
          <w:rFonts w:ascii="Times New Roman" w:hAnsi="Times New Roman" w:cs="Times New Roman"/>
          <w:color w:val="000000" w:themeColor="text1"/>
          <w:sz w:val="24"/>
          <w:szCs w:val="24"/>
        </w:rPr>
        <w:t>мажорних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продовжує</w:t>
      </w:r>
      <w:proofErr w:type="spellEnd"/>
      <w:r w:rsidRPr="0038189C">
        <w:rPr>
          <w:rFonts w:ascii="Times New Roman" w:hAnsi="Times New Roman" w:cs="Times New Roman"/>
          <w:color w:val="000000" w:themeColor="text1"/>
          <w:sz w:val="24"/>
          <w:szCs w:val="24"/>
        </w:rPr>
        <w:t xml:space="preserve"> строк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Сторін</w:t>
      </w:r>
      <w:proofErr w:type="spellEnd"/>
      <w:r w:rsidRPr="0038189C">
        <w:rPr>
          <w:rFonts w:ascii="Times New Roman" w:hAnsi="Times New Roman" w:cs="Times New Roman"/>
          <w:color w:val="000000" w:themeColor="text1"/>
          <w:sz w:val="24"/>
          <w:szCs w:val="24"/>
        </w:rPr>
        <w:t xml:space="preserve"> по Договору на </w:t>
      </w:r>
      <w:proofErr w:type="spellStart"/>
      <w:r w:rsidRPr="0038189C">
        <w:rPr>
          <w:rFonts w:ascii="Times New Roman" w:hAnsi="Times New Roman" w:cs="Times New Roman"/>
          <w:color w:val="000000" w:themeColor="text1"/>
          <w:sz w:val="24"/>
          <w:szCs w:val="24"/>
        </w:rPr>
        <w:t>період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тривалості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дії</w:t>
      </w:r>
      <w:proofErr w:type="spellEnd"/>
      <w:r w:rsidRPr="0038189C">
        <w:rPr>
          <w:rFonts w:ascii="Times New Roman" w:hAnsi="Times New Roman" w:cs="Times New Roman"/>
          <w:color w:val="000000" w:themeColor="text1"/>
          <w:sz w:val="24"/>
          <w:szCs w:val="24"/>
        </w:rPr>
        <w:t xml:space="preserve"> і </w:t>
      </w:r>
      <w:proofErr w:type="spellStart"/>
      <w:r w:rsidRPr="0038189C">
        <w:rPr>
          <w:rFonts w:ascii="Times New Roman" w:hAnsi="Times New Roman" w:cs="Times New Roman"/>
          <w:color w:val="000000" w:themeColor="text1"/>
          <w:sz w:val="24"/>
          <w:szCs w:val="24"/>
        </w:rPr>
        <w:t>ліквідації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наслідків</w:t>
      </w:r>
      <w:proofErr w:type="spellEnd"/>
      <w:r w:rsidRPr="0038189C">
        <w:rPr>
          <w:rFonts w:ascii="Times New Roman" w:hAnsi="Times New Roman" w:cs="Times New Roman"/>
          <w:color w:val="000000" w:themeColor="text1"/>
          <w:sz w:val="24"/>
          <w:szCs w:val="24"/>
        </w:rPr>
        <w:t xml:space="preserve"> таких </w:t>
      </w:r>
      <w:proofErr w:type="spellStart"/>
      <w:r w:rsidRPr="0038189C">
        <w:rPr>
          <w:rFonts w:ascii="Times New Roman" w:hAnsi="Times New Roman" w:cs="Times New Roman"/>
          <w:color w:val="000000" w:themeColor="text1"/>
          <w:sz w:val="24"/>
          <w:szCs w:val="24"/>
        </w:rPr>
        <w:t>обставин</w:t>
      </w:r>
      <w:proofErr w:type="spellEnd"/>
      <w:r w:rsidRPr="0038189C">
        <w:rPr>
          <w:rFonts w:ascii="Times New Roman" w:hAnsi="Times New Roman" w:cs="Times New Roman"/>
          <w:color w:val="000000" w:themeColor="text1"/>
          <w:sz w:val="24"/>
          <w:szCs w:val="24"/>
        </w:rPr>
        <w:t xml:space="preserve"> без </w:t>
      </w:r>
      <w:proofErr w:type="spellStart"/>
      <w:r w:rsidRPr="0038189C">
        <w:rPr>
          <w:rFonts w:ascii="Times New Roman" w:hAnsi="Times New Roman" w:cs="Times New Roman"/>
          <w:color w:val="000000" w:themeColor="text1"/>
          <w:sz w:val="24"/>
          <w:szCs w:val="24"/>
        </w:rPr>
        <w:t>відшкодування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збитків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обох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Сторін</w:t>
      </w:r>
      <w:proofErr w:type="spellEnd"/>
      <w:r w:rsidRPr="0038189C">
        <w:rPr>
          <w:rFonts w:ascii="Times New Roman" w:hAnsi="Times New Roman" w:cs="Times New Roman"/>
          <w:color w:val="000000" w:themeColor="text1"/>
          <w:sz w:val="24"/>
          <w:szCs w:val="24"/>
        </w:rPr>
        <w:t>.</w:t>
      </w:r>
    </w:p>
    <w:p w14:paraId="7A37CF82"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4A20A07E"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7.</w:t>
      </w:r>
      <w:r w:rsidRPr="0038189C">
        <w:rPr>
          <w:rFonts w:ascii="Times New Roman" w:hAnsi="Times New Roman" w:cs="Times New Roman"/>
          <w:b/>
          <w:bCs/>
          <w:color w:val="000000" w:themeColor="text1"/>
          <w:sz w:val="24"/>
          <w:szCs w:val="24"/>
        </w:rPr>
        <w:tab/>
        <w:t>ПОРЯДОК ВНЕСЕННЯ ЗМІН ТА ДОПОВНЕНЬ, ПРИПИНЕННЯ, РОЗІРВАННЯ ДОГОВОРУ</w:t>
      </w:r>
    </w:p>
    <w:p w14:paraId="60B9DBC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7.1.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Внесення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змін</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доповнень</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оформлюється</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підписання</w:t>
      </w:r>
      <w:proofErr w:type="spellEnd"/>
      <w:r w:rsidRPr="0038189C">
        <w:rPr>
          <w:rFonts w:ascii="Times New Roman" w:hAnsi="Times New Roman" w:cs="Times New Roman"/>
          <w:color w:val="000000" w:themeColor="text1"/>
          <w:sz w:val="24"/>
          <w:szCs w:val="24"/>
        </w:rPr>
        <w:t xml:space="preserve"> Сторонами </w:t>
      </w:r>
      <w:proofErr w:type="spellStart"/>
      <w:r w:rsidRPr="0038189C">
        <w:rPr>
          <w:rFonts w:ascii="Times New Roman" w:hAnsi="Times New Roman" w:cs="Times New Roman"/>
          <w:color w:val="000000" w:themeColor="text1"/>
          <w:sz w:val="24"/>
          <w:szCs w:val="24"/>
        </w:rPr>
        <w:t>додаткових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договорів</w:t>
      </w:r>
      <w:proofErr w:type="spellEnd"/>
      <w:r w:rsidRPr="0038189C">
        <w:rPr>
          <w:rFonts w:ascii="Times New Roman" w:hAnsi="Times New Roman" w:cs="Times New Roman"/>
          <w:color w:val="000000" w:themeColor="text1"/>
          <w:sz w:val="24"/>
          <w:szCs w:val="24"/>
        </w:rPr>
        <w:t>/</w:t>
      </w:r>
      <w:proofErr w:type="spellStart"/>
      <w:r w:rsidRPr="0038189C">
        <w:rPr>
          <w:rFonts w:ascii="Times New Roman" w:hAnsi="Times New Roman" w:cs="Times New Roman"/>
          <w:color w:val="000000" w:themeColor="text1"/>
          <w:sz w:val="24"/>
          <w:szCs w:val="24"/>
        </w:rPr>
        <w:t>угод</w:t>
      </w:r>
      <w:proofErr w:type="spellEnd"/>
      <w:r w:rsidRPr="0038189C">
        <w:rPr>
          <w:rFonts w:ascii="Times New Roman" w:hAnsi="Times New Roman" w:cs="Times New Roman"/>
          <w:color w:val="000000" w:themeColor="text1"/>
          <w:sz w:val="24"/>
          <w:szCs w:val="24"/>
        </w:rPr>
        <w:t>.</w:t>
      </w:r>
    </w:p>
    <w:p w14:paraId="5530A77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7.2.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Дія</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припиняється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Договір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бути </w:t>
      </w:r>
      <w:proofErr w:type="spellStart"/>
      <w:r w:rsidRPr="0038189C">
        <w:rPr>
          <w:rFonts w:ascii="Times New Roman" w:hAnsi="Times New Roman" w:cs="Times New Roman"/>
          <w:color w:val="000000" w:themeColor="text1"/>
          <w:sz w:val="24"/>
          <w:szCs w:val="24"/>
        </w:rPr>
        <w:t>достроково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розірваний</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w:t>
      </w:r>
    </w:p>
    <w:p w14:paraId="4694B7ED"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5260CE12"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8.</w:t>
      </w:r>
      <w:r w:rsidRPr="0038189C">
        <w:rPr>
          <w:rFonts w:ascii="Times New Roman" w:hAnsi="Times New Roman" w:cs="Times New Roman"/>
          <w:b/>
          <w:bCs/>
          <w:color w:val="000000" w:themeColor="text1"/>
          <w:sz w:val="24"/>
          <w:szCs w:val="24"/>
        </w:rPr>
        <w:tab/>
        <w:t>ПОРЯДОК ВЗАЄМОДІЇ ЗА ДОГОВОРОМ</w:t>
      </w:r>
    </w:p>
    <w:p w14:paraId="66CE739C"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8.1.</w:t>
      </w:r>
      <w:r w:rsidRPr="0038189C">
        <w:rPr>
          <w:rFonts w:ascii="Times New Roman" w:hAnsi="Times New Roman" w:cs="Times New Roman"/>
          <w:color w:val="000000" w:themeColor="text1"/>
          <w:sz w:val="24"/>
          <w:szCs w:val="24"/>
        </w:rPr>
        <w:tab/>
        <w:t xml:space="preserve">Для </w:t>
      </w:r>
      <w:proofErr w:type="spellStart"/>
      <w:r w:rsidRPr="0038189C">
        <w:rPr>
          <w:rFonts w:ascii="Times New Roman" w:hAnsi="Times New Roman" w:cs="Times New Roman"/>
          <w:color w:val="000000" w:themeColor="text1"/>
          <w:sz w:val="24"/>
          <w:szCs w:val="24"/>
        </w:rPr>
        <w:t>здійснення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вчинення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використовувати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зазначені</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у будь-</w:t>
      </w:r>
      <w:proofErr w:type="spellStart"/>
      <w:r w:rsidRPr="0038189C">
        <w:rPr>
          <w:rFonts w:ascii="Times New Roman" w:hAnsi="Times New Roman" w:cs="Times New Roman"/>
          <w:color w:val="000000" w:themeColor="text1"/>
          <w:sz w:val="24"/>
          <w:szCs w:val="24"/>
        </w:rPr>
        <w:t>який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спосіб</w:t>
      </w:r>
      <w:proofErr w:type="spellEnd"/>
      <w:r w:rsidRPr="0038189C">
        <w:rPr>
          <w:rFonts w:ascii="Times New Roman" w:hAnsi="Times New Roman" w:cs="Times New Roman"/>
          <w:color w:val="000000" w:themeColor="text1"/>
          <w:sz w:val="24"/>
          <w:szCs w:val="24"/>
        </w:rPr>
        <w:t>,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законно </w:t>
      </w:r>
      <w:proofErr w:type="spellStart"/>
      <w:r w:rsidRPr="0038189C">
        <w:rPr>
          <w:rFonts w:ascii="Times New Roman" w:hAnsi="Times New Roman" w:cs="Times New Roman"/>
          <w:color w:val="000000" w:themeColor="text1"/>
          <w:sz w:val="24"/>
          <w:szCs w:val="24"/>
        </w:rPr>
        <w:t>отримані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інших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джерел</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зокрема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місце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проживання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номери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телефонів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та </w:t>
      </w:r>
      <w:proofErr w:type="spellStart"/>
      <w:r w:rsidRPr="0038189C">
        <w:rPr>
          <w:rFonts w:ascii="Times New Roman" w:hAnsi="Times New Roman" w:cs="Times New Roman"/>
          <w:color w:val="000000" w:themeColor="text1"/>
          <w:sz w:val="24"/>
          <w:szCs w:val="24"/>
        </w:rPr>
        <w:t>інші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w:t>
      </w:r>
    </w:p>
    <w:p w14:paraId="1936172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8.2.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підтверджує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електронна</w:t>
      </w:r>
      <w:proofErr w:type="spellEnd"/>
      <w:r w:rsidRPr="0038189C">
        <w:rPr>
          <w:rFonts w:ascii="Times New Roman" w:hAnsi="Times New Roman" w:cs="Times New Roman"/>
          <w:color w:val="000000" w:themeColor="text1"/>
          <w:sz w:val="24"/>
          <w:szCs w:val="24"/>
        </w:rPr>
        <w:t xml:space="preserve"> адреса,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вказані</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реквізитах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Споживча</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Розділі</w:t>
      </w:r>
      <w:proofErr w:type="spellEnd"/>
      <w:r w:rsidRPr="0038189C">
        <w:rPr>
          <w:rFonts w:ascii="Times New Roman" w:hAnsi="Times New Roman" w:cs="Times New Roman"/>
          <w:color w:val="000000" w:themeColor="text1"/>
          <w:sz w:val="24"/>
          <w:szCs w:val="24"/>
        </w:rPr>
        <w:t xml:space="preserve"> 10 «РЕКВІЗИТИ ТА ПІДПИСИ СТОРІН» Договору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окремо</w:t>
      </w:r>
      <w:proofErr w:type="spellEnd"/>
      <w:r w:rsidRPr="0038189C">
        <w:rPr>
          <w:rFonts w:ascii="Times New Roman" w:hAnsi="Times New Roman" w:cs="Times New Roman"/>
          <w:color w:val="000000" w:themeColor="text1"/>
          <w:sz w:val="24"/>
          <w:szCs w:val="24"/>
        </w:rPr>
        <w:t xml:space="preserve">) належать </w:t>
      </w:r>
      <w:proofErr w:type="spellStart"/>
      <w:r w:rsidRPr="0038189C">
        <w:rPr>
          <w:rFonts w:ascii="Times New Roman" w:hAnsi="Times New Roman" w:cs="Times New Roman"/>
          <w:color w:val="000000" w:themeColor="text1"/>
          <w:sz w:val="24"/>
          <w:szCs w:val="24"/>
        </w:rPr>
        <w:t>саме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знаходяться</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користуванні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володінні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розпорядженні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погоджується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розуміє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можуть</w:t>
      </w:r>
      <w:proofErr w:type="spellEnd"/>
      <w:r w:rsidRPr="0038189C">
        <w:rPr>
          <w:rFonts w:ascii="Times New Roman" w:hAnsi="Times New Roman" w:cs="Times New Roman"/>
          <w:color w:val="000000" w:themeColor="text1"/>
          <w:sz w:val="24"/>
          <w:szCs w:val="24"/>
        </w:rPr>
        <w:t xml:space="preserve"> бути </w:t>
      </w:r>
      <w:proofErr w:type="spellStart"/>
      <w:r w:rsidRPr="0038189C">
        <w:rPr>
          <w:rFonts w:ascii="Times New Roman" w:hAnsi="Times New Roman" w:cs="Times New Roman"/>
          <w:color w:val="000000" w:themeColor="text1"/>
          <w:sz w:val="24"/>
          <w:szCs w:val="24"/>
        </w:rPr>
        <w:t>використані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здійснення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з ним,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з метою </w:t>
      </w:r>
      <w:proofErr w:type="spellStart"/>
      <w:r w:rsidRPr="0038189C">
        <w:rPr>
          <w:rFonts w:ascii="Times New Roman" w:hAnsi="Times New Roman" w:cs="Times New Roman"/>
          <w:color w:val="000000" w:themeColor="text1"/>
          <w:sz w:val="24"/>
          <w:szCs w:val="24"/>
        </w:rPr>
        <w:t>врегулювання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виникнути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Така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урахуванням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w:t>
      </w:r>
    </w:p>
    <w:p w14:paraId="4B238AE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8.3.</w:t>
      </w:r>
      <w:r w:rsidRPr="0038189C">
        <w:rPr>
          <w:rFonts w:ascii="Times New Roman" w:hAnsi="Times New Roman" w:cs="Times New Roman"/>
          <w:color w:val="000000" w:themeColor="text1"/>
          <w:sz w:val="24"/>
          <w:szCs w:val="24"/>
        </w:rPr>
        <w:tab/>
        <w:t xml:space="preserve">З метою </w:t>
      </w:r>
      <w:proofErr w:type="spellStart"/>
      <w:r w:rsidRPr="0038189C">
        <w:rPr>
          <w:rFonts w:ascii="Times New Roman" w:hAnsi="Times New Roman" w:cs="Times New Roman"/>
          <w:color w:val="000000" w:themeColor="text1"/>
          <w:sz w:val="24"/>
          <w:szCs w:val="24"/>
        </w:rPr>
        <w:t>уникнення</w:t>
      </w:r>
      <w:proofErr w:type="spellEnd"/>
      <w:r w:rsidRPr="0038189C">
        <w:rPr>
          <w:rFonts w:ascii="Times New Roman" w:hAnsi="Times New Roman" w:cs="Times New Roman"/>
          <w:color w:val="000000" w:themeColor="text1"/>
          <w:sz w:val="24"/>
          <w:szCs w:val="24"/>
        </w:rPr>
        <w:t xml:space="preserve"> доступу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надходити</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додаткові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процесі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припинення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бере</w:t>
      </w:r>
      <w:proofErr w:type="spellEnd"/>
      <w:r w:rsidRPr="0038189C">
        <w:rPr>
          <w:rFonts w:ascii="Times New Roman" w:hAnsi="Times New Roman" w:cs="Times New Roman"/>
          <w:color w:val="000000" w:themeColor="text1"/>
          <w:sz w:val="24"/>
          <w:szCs w:val="24"/>
        </w:rPr>
        <w:t xml:space="preserve"> на себе </w:t>
      </w:r>
      <w:proofErr w:type="spellStart"/>
      <w:r w:rsidRPr="0038189C">
        <w:rPr>
          <w:rFonts w:ascii="Times New Roman" w:hAnsi="Times New Roman" w:cs="Times New Roman"/>
          <w:color w:val="000000" w:themeColor="text1"/>
          <w:sz w:val="24"/>
          <w:szCs w:val="24"/>
        </w:rPr>
        <w:t>зобов’язання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обмежити</w:t>
      </w:r>
      <w:proofErr w:type="spellEnd"/>
      <w:r w:rsidRPr="0038189C">
        <w:rPr>
          <w:rFonts w:ascii="Times New Roman" w:hAnsi="Times New Roman" w:cs="Times New Roman"/>
          <w:color w:val="000000" w:themeColor="text1"/>
          <w:sz w:val="24"/>
          <w:szCs w:val="24"/>
        </w:rPr>
        <w:t xml:space="preserve"> доступ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до таких </w:t>
      </w:r>
      <w:proofErr w:type="spellStart"/>
      <w:r w:rsidRPr="0038189C">
        <w:rPr>
          <w:rFonts w:ascii="Times New Roman" w:hAnsi="Times New Roman" w:cs="Times New Roman"/>
          <w:color w:val="000000" w:themeColor="text1"/>
          <w:sz w:val="24"/>
          <w:szCs w:val="24"/>
        </w:rPr>
        <w:t>контактних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w:t>
      </w:r>
    </w:p>
    <w:p w14:paraId="2D93FE22" w14:textId="393B7E0F"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8.4.</w:t>
      </w:r>
      <w:r w:rsidRPr="0038189C">
        <w:rPr>
          <w:rFonts w:ascii="Times New Roman" w:hAnsi="Times New Roman" w:cs="Times New Roman"/>
          <w:color w:val="000000" w:themeColor="text1"/>
          <w:sz w:val="24"/>
          <w:szCs w:val="24"/>
        </w:rPr>
        <w:tab/>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ввів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оману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належності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саме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адреси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проявив </w:t>
      </w:r>
      <w:proofErr w:type="spellStart"/>
      <w:r w:rsidRPr="0038189C">
        <w:rPr>
          <w:rFonts w:ascii="Times New Roman" w:hAnsi="Times New Roman" w:cs="Times New Roman"/>
          <w:color w:val="000000" w:themeColor="text1"/>
          <w:sz w:val="24"/>
          <w:szCs w:val="24"/>
        </w:rPr>
        <w:t>необачність</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результаті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якої</w:t>
      </w:r>
      <w:proofErr w:type="spellEnd"/>
      <w:r w:rsidRPr="0038189C">
        <w:rPr>
          <w:rFonts w:ascii="Times New Roman" w:hAnsi="Times New Roman" w:cs="Times New Roman"/>
          <w:color w:val="000000" w:themeColor="text1"/>
          <w:sz w:val="24"/>
          <w:szCs w:val="24"/>
        </w:rPr>
        <w:t xml:space="preserve"> доступ до таких </w:t>
      </w:r>
      <w:proofErr w:type="spellStart"/>
      <w:r w:rsidRPr="0038189C">
        <w:rPr>
          <w:rFonts w:ascii="Times New Roman" w:hAnsi="Times New Roman" w:cs="Times New Roman"/>
          <w:color w:val="000000" w:themeColor="text1"/>
          <w:sz w:val="24"/>
          <w:szCs w:val="24"/>
        </w:rPr>
        <w:t>контактних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отримали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w:t>
      </w:r>
      <w:proofErr w:type="spellEnd"/>
      <w:r w:rsidRPr="0038189C">
        <w:rPr>
          <w:rFonts w:ascii="Times New Roman" w:hAnsi="Times New Roman" w:cs="Times New Roman"/>
          <w:color w:val="000000" w:themeColor="text1"/>
          <w:sz w:val="24"/>
          <w:szCs w:val="24"/>
        </w:rPr>
        <w:t xml:space="preserve"> особи,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несе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відповідальності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інформація</w:t>
      </w:r>
      <w:proofErr w:type="spellEnd"/>
      <w:r w:rsidRPr="0038189C">
        <w:rPr>
          <w:rFonts w:ascii="Times New Roman" w:hAnsi="Times New Roman" w:cs="Times New Roman"/>
          <w:color w:val="000000" w:themeColor="text1"/>
          <w:sz w:val="24"/>
          <w:szCs w:val="24"/>
        </w:rPr>
        <w:t xml:space="preserve"> яка </w:t>
      </w:r>
      <w:proofErr w:type="spellStart"/>
      <w:r w:rsidRPr="0038189C">
        <w:rPr>
          <w:rFonts w:ascii="Times New Roman" w:hAnsi="Times New Roman" w:cs="Times New Roman"/>
          <w:color w:val="000000" w:themeColor="text1"/>
          <w:sz w:val="24"/>
          <w:szCs w:val="24"/>
        </w:rPr>
        <w:t>передається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використанням</w:t>
      </w:r>
      <w:proofErr w:type="spellEnd"/>
      <w:r w:rsidRPr="0038189C">
        <w:rPr>
          <w:rFonts w:ascii="Times New Roman" w:hAnsi="Times New Roman" w:cs="Times New Roman"/>
          <w:color w:val="000000" w:themeColor="text1"/>
          <w:sz w:val="24"/>
          <w:szCs w:val="24"/>
        </w:rPr>
        <w:t xml:space="preserve"> таких </w:t>
      </w:r>
      <w:proofErr w:type="spellStart"/>
      <w:r w:rsidRPr="0038189C">
        <w:rPr>
          <w:rFonts w:ascii="Times New Roman" w:hAnsi="Times New Roman" w:cs="Times New Roman"/>
          <w:color w:val="000000" w:themeColor="text1"/>
          <w:sz w:val="24"/>
          <w:szCs w:val="24"/>
        </w:rPr>
        <w:t>контактних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стане доступна </w:t>
      </w:r>
      <w:proofErr w:type="spellStart"/>
      <w:r w:rsidRPr="0038189C">
        <w:rPr>
          <w:rFonts w:ascii="Times New Roman" w:hAnsi="Times New Roman" w:cs="Times New Roman"/>
          <w:color w:val="000000" w:themeColor="text1"/>
          <w:sz w:val="24"/>
          <w:szCs w:val="24"/>
        </w:rPr>
        <w:t>третім</w:t>
      </w:r>
      <w:proofErr w:type="spellEnd"/>
      <w:r w:rsidRPr="0038189C">
        <w:rPr>
          <w:rFonts w:ascii="Times New Roman" w:hAnsi="Times New Roman" w:cs="Times New Roman"/>
          <w:color w:val="000000" w:themeColor="text1"/>
          <w:sz w:val="24"/>
          <w:szCs w:val="24"/>
        </w:rPr>
        <w:t xml:space="preserve"> особам,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інформація</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умови</w:t>
      </w:r>
      <w:proofErr w:type="spellEnd"/>
      <w:r w:rsidRPr="0038189C">
        <w:rPr>
          <w:rFonts w:ascii="Times New Roman" w:hAnsi="Times New Roman" w:cs="Times New Roman"/>
          <w:color w:val="000000" w:themeColor="text1"/>
          <w:sz w:val="24"/>
          <w:szCs w:val="24"/>
        </w:rPr>
        <w:t xml:space="preserve">, стан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наявність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її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w:t>
      </w:r>
    </w:p>
    <w:p w14:paraId="218925C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8.5.</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домовились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процесі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врегулювання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яка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виникнути</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з метою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вимагається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(в т.ч. </w:t>
      </w:r>
      <w:proofErr w:type="spellStart"/>
      <w:r w:rsidRPr="0038189C">
        <w:rPr>
          <w:rFonts w:ascii="Times New Roman" w:hAnsi="Times New Roman" w:cs="Times New Roman"/>
          <w:color w:val="000000" w:themeColor="text1"/>
          <w:sz w:val="24"/>
          <w:szCs w:val="24"/>
        </w:rPr>
        <w:t>під</w:t>
      </w:r>
      <w:proofErr w:type="spellEnd"/>
      <w:r w:rsidRPr="0038189C">
        <w:rPr>
          <w:rFonts w:ascii="Times New Roman" w:hAnsi="Times New Roman" w:cs="Times New Roman"/>
          <w:color w:val="000000" w:themeColor="text1"/>
          <w:sz w:val="24"/>
          <w:szCs w:val="24"/>
        </w:rPr>
        <w:t xml:space="preserve"> час </w:t>
      </w:r>
      <w:proofErr w:type="spellStart"/>
      <w:r w:rsidRPr="0038189C">
        <w:rPr>
          <w:rFonts w:ascii="Times New Roman" w:hAnsi="Times New Roman" w:cs="Times New Roman"/>
          <w:color w:val="000000" w:themeColor="text1"/>
          <w:sz w:val="24"/>
          <w:szCs w:val="24"/>
        </w:rPr>
        <w:t>першої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запитується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умов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чинного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використовувати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вказані</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окремо</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надсилання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текстових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голосових</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інших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повідомлень</w:t>
      </w:r>
      <w:proofErr w:type="spellEnd"/>
      <w:r w:rsidRPr="0038189C">
        <w:rPr>
          <w:rFonts w:ascii="Times New Roman" w:hAnsi="Times New Roman" w:cs="Times New Roman"/>
          <w:color w:val="000000" w:themeColor="text1"/>
          <w:sz w:val="24"/>
          <w:szCs w:val="24"/>
        </w:rPr>
        <w:t>.</w:t>
      </w:r>
    </w:p>
    <w:p w14:paraId="257A614A" w14:textId="4698BA92"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було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зміну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поточних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додаткові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внесення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змін</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доповнень</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містяться</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використати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доповнені</w:t>
      </w:r>
      <w:proofErr w:type="spellEnd"/>
      <w:r w:rsidRPr="0038189C">
        <w:rPr>
          <w:rFonts w:ascii="Times New Roman" w:hAnsi="Times New Roman" w:cs="Times New Roman"/>
          <w:color w:val="000000" w:themeColor="text1"/>
          <w:sz w:val="24"/>
          <w:szCs w:val="24"/>
        </w:rPr>
        <w:t>/</w:t>
      </w:r>
      <w:proofErr w:type="spellStart"/>
      <w:r w:rsidRPr="0038189C">
        <w:rPr>
          <w:rFonts w:ascii="Times New Roman" w:hAnsi="Times New Roman" w:cs="Times New Roman"/>
          <w:color w:val="000000" w:themeColor="text1"/>
          <w:sz w:val="24"/>
          <w:szCs w:val="24"/>
        </w:rPr>
        <w:t>змінені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номери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телефонів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для </w:t>
      </w:r>
      <w:proofErr w:type="spellStart"/>
      <w:r w:rsidRPr="0038189C">
        <w:rPr>
          <w:rFonts w:ascii="Times New Roman" w:hAnsi="Times New Roman" w:cs="Times New Roman"/>
          <w:color w:val="000000" w:themeColor="text1"/>
          <w:sz w:val="24"/>
          <w:szCs w:val="24"/>
        </w:rPr>
        <w:t>вказаних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цілей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надіслана</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номери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телефонів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останнім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r w:rsidR="00B37258" w:rsidRPr="0038189C">
        <w:rPr>
          <w:rFonts w:ascii="Times New Roman" w:hAnsi="Times New Roman" w:cs="Times New Roman"/>
          <w:color w:val="000000" w:themeColor="text1"/>
          <w:sz w:val="24"/>
          <w:szCs w:val="24"/>
        </w:rPr>
        <w:t>у</w:t>
      </w:r>
      <w:r w:rsidRPr="0038189C">
        <w:rPr>
          <w:rFonts w:ascii="Times New Roman" w:hAnsi="Times New Roman" w:cs="Times New Roman"/>
          <w:color w:val="000000" w:themeColor="text1"/>
          <w:sz w:val="24"/>
          <w:szCs w:val="24"/>
        </w:rPr>
        <w:t xml:space="preserve"> будь-</w:t>
      </w:r>
      <w:proofErr w:type="spellStart"/>
      <w:r w:rsidRPr="0038189C">
        <w:rPr>
          <w:rFonts w:ascii="Times New Roman" w:hAnsi="Times New Roman" w:cs="Times New Roman"/>
          <w:color w:val="000000" w:themeColor="text1"/>
          <w:sz w:val="24"/>
          <w:szCs w:val="24"/>
        </w:rPr>
        <w:t>який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спосіб</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через </w:t>
      </w:r>
      <w:proofErr w:type="spellStart"/>
      <w:r w:rsidRPr="0038189C">
        <w:rPr>
          <w:rFonts w:ascii="Times New Roman" w:hAnsi="Times New Roman" w:cs="Times New Roman"/>
          <w:color w:val="000000" w:themeColor="text1"/>
          <w:sz w:val="24"/>
          <w:szCs w:val="24"/>
        </w:rPr>
        <w:t>Особистий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такою,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направлена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w:t>
      </w:r>
    </w:p>
    <w:p w14:paraId="017A567F" w14:textId="1E870951" w:rsidR="008B2A5E" w:rsidRPr="0038189C" w:rsidRDefault="009F05A2"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hAnsi="Times New Roman" w:cs="Times New Roman"/>
          <w:color w:val="000000" w:themeColor="text1"/>
          <w:sz w:val="24"/>
          <w:szCs w:val="24"/>
        </w:rPr>
        <w:t>8.6.</w:t>
      </w:r>
      <w:r w:rsidRPr="0038189C">
        <w:rPr>
          <w:rFonts w:ascii="Times New Roman" w:hAnsi="Times New Roman" w:cs="Times New Roman"/>
          <w:color w:val="000000" w:themeColor="text1"/>
          <w:sz w:val="24"/>
          <w:szCs w:val="24"/>
        </w:rPr>
        <w:tab/>
      </w:r>
      <w:r w:rsidR="008B2A5E" w:rsidRPr="0038189C">
        <w:rPr>
          <w:rFonts w:ascii="Times New Roman" w:eastAsia="Times New Roman" w:hAnsi="Times New Roman" w:cs="Times New Roman"/>
          <w:bCs/>
          <w:color w:val="000000" w:themeColor="text1"/>
          <w:sz w:val="24"/>
          <w:szCs w:val="24"/>
          <w:lang w:val="uk-UA" w:eastAsia="ru-RU"/>
        </w:rPr>
        <w:t>Якщо Споживачем буде допущено прострочення за цим Договором та прийнято рішення, що його інтереси при врегулюванні простроченої заборгованості буде представляти  його представник, та  відповідно до письмової заяви Споживача або чинного законодавства України це буде виключати можливість подальшої взаємодії Товариства безпосередньо з Споживачем, таке представництво допускається, якщо будуть виконані всі наступні вимоги:</w:t>
      </w:r>
    </w:p>
    <w:p w14:paraId="4D54F198"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Перший варіант:</w:t>
      </w:r>
    </w:p>
    <w:p w14:paraId="4EC53B8C"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t xml:space="preserve">Споживач письмово звернеться до Товариства з заявою, в якій визначить, що представництво при врегулюванні простроченої заборгованості буде здійснювати третя особа (в </w:t>
      </w:r>
      <w:proofErr w:type="spellStart"/>
      <w:r w:rsidRPr="0038189C">
        <w:rPr>
          <w:rFonts w:ascii="Times New Roman" w:eastAsia="Times New Roman" w:hAnsi="Times New Roman" w:cs="Times New Roman"/>
          <w:bCs/>
          <w:color w:val="000000" w:themeColor="text1"/>
          <w:sz w:val="24"/>
          <w:szCs w:val="24"/>
          <w:lang w:val="uk-UA" w:eastAsia="ru-RU"/>
        </w:rPr>
        <w:t>т.ч</w:t>
      </w:r>
      <w:proofErr w:type="spellEnd"/>
      <w:r w:rsidRPr="0038189C">
        <w:rPr>
          <w:rFonts w:ascii="Times New Roman" w:eastAsia="Times New Roman" w:hAnsi="Times New Roman" w:cs="Times New Roman"/>
          <w:bCs/>
          <w:color w:val="000000" w:themeColor="text1"/>
          <w:sz w:val="24"/>
          <w:szCs w:val="24"/>
          <w:lang w:val="uk-UA" w:eastAsia="ru-RU"/>
        </w:rPr>
        <w:t xml:space="preserve">. адвокат) та визначить в такій заяві наступну інформацію - ПІБ, паспортні дані, РНОКПП представника, місце проживання представника, номер договору за яким буде здійснюватися представництво, перелік документів, визначених законодавством, що дають право на здійснення представництва такою особою, та </w:t>
      </w:r>
      <w:proofErr w:type="spellStart"/>
      <w:r w:rsidRPr="0038189C">
        <w:rPr>
          <w:rFonts w:ascii="Times New Roman" w:eastAsia="Times New Roman" w:hAnsi="Times New Roman" w:cs="Times New Roman"/>
          <w:bCs/>
          <w:color w:val="000000" w:themeColor="text1"/>
          <w:sz w:val="24"/>
          <w:szCs w:val="24"/>
          <w:lang w:val="uk-UA" w:eastAsia="ru-RU"/>
        </w:rPr>
        <w:t>надасть</w:t>
      </w:r>
      <w:proofErr w:type="spellEnd"/>
      <w:r w:rsidRPr="0038189C">
        <w:rPr>
          <w:rFonts w:ascii="Times New Roman" w:eastAsia="Times New Roman" w:hAnsi="Times New Roman" w:cs="Times New Roman"/>
          <w:bCs/>
          <w:color w:val="000000" w:themeColor="text1"/>
          <w:sz w:val="24"/>
          <w:szCs w:val="24"/>
          <w:lang w:val="uk-UA" w:eastAsia="ru-RU"/>
        </w:rPr>
        <w:t xml:space="preserve"> копії таких документи разом з листом (Форма заяви-повідомлення, що подається Споживачем у разі залучення представника розміщена на Веб-сайті Товариства);</w:t>
      </w:r>
    </w:p>
    <w:p w14:paraId="7F8A3B4E"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 xml:space="preserve">- </w:t>
      </w:r>
      <w:r w:rsidRPr="0038189C">
        <w:rPr>
          <w:rFonts w:ascii="Times New Roman" w:eastAsia="Times New Roman" w:hAnsi="Times New Roman" w:cs="Times New Roman"/>
          <w:bCs/>
          <w:color w:val="000000" w:themeColor="text1"/>
          <w:sz w:val="24"/>
          <w:szCs w:val="24"/>
          <w:lang w:val="uk-UA" w:eastAsia="ru-RU"/>
        </w:rPr>
        <w:tab/>
        <w:t xml:space="preserve">Представник </w:t>
      </w:r>
      <w:proofErr w:type="spellStart"/>
      <w:r w:rsidRPr="0038189C">
        <w:rPr>
          <w:rFonts w:ascii="Times New Roman" w:eastAsia="Times New Roman" w:hAnsi="Times New Roman" w:cs="Times New Roman"/>
          <w:bCs/>
          <w:color w:val="000000" w:themeColor="text1"/>
          <w:sz w:val="24"/>
          <w:szCs w:val="24"/>
          <w:lang w:val="uk-UA" w:eastAsia="ru-RU"/>
        </w:rPr>
        <w:t>надасть</w:t>
      </w:r>
      <w:proofErr w:type="spellEnd"/>
      <w:r w:rsidRPr="0038189C">
        <w:rPr>
          <w:rFonts w:ascii="Times New Roman" w:eastAsia="Times New Roman" w:hAnsi="Times New Roman" w:cs="Times New Roman"/>
          <w:bCs/>
          <w:color w:val="000000" w:themeColor="text1"/>
          <w:sz w:val="24"/>
          <w:szCs w:val="24"/>
          <w:lang w:val="uk-UA" w:eastAsia="ru-RU"/>
        </w:rPr>
        <w:t xml:space="preserve"> Товариству письмову згоду на обробку його персональних даних за формою розміщеною на Веб-сайті; </w:t>
      </w:r>
    </w:p>
    <w:p w14:paraId="75120A2E"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t xml:space="preserve">Споживач разом з представником з’являться за </w:t>
      </w:r>
      <w:proofErr w:type="spellStart"/>
      <w:r w:rsidRPr="0038189C">
        <w:rPr>
          <w:rFonts w:ascii="Times New Roman" w:eastAsia="Times New Roman" w:hAnsi="Times New Roman" w:cs="Times New Roman"/>
          <w:bCs/>
          <w:color w:val="000000" w:themeColor="text1"/>
          <w:sz w:val="24"/>
          <w:szCs w:val="24"/>
          <w:lang w:val="uk-UA" w:eastAsia="ru-RU"/>
        </w:rPr>
        <w:t>адресою</w:t>
      </w:r>
      <w:proofErr w:type="spellEnd"/>
      <w:r w:rsidRPr="0038189C">
        <w:rPr>
          <w:rFonts w:ascii="Times New Roman" w:eastAsia="Times New Roman" w:hAnsi="Times New Roman" w:cs="Times New Roman"/>
          <w:bCs/>
          <w:color w:val="000000" w:themeColor="text1"/>
          <w:sz w:val="24"/>
          <w:szCs w:val="24"/>
          <w:lang w:val="uk-UA" w:eastAsia="ru-RU"/>
        </w:rPr>
        <w:t xml:space="preserve"> місцезнаходження Товариства та за особистої присутності </w:t>
      </w:r>
      <w:proofErr w:type="spellStart"/>
      <w:r w:rsidRPr="0038189C">
        <w:rPr>
          <w:rFonts w:ascii="Times New Roman" w:eastAsia="Times New Roman" w:hAnsi="Times New Roman" w:cs="Times New Roman"/>
          <w:bCs/>
          <w:color w:val="000000" w:themeColor="text1"/>
          <w:sz w:val="24"/>
          <w:szCs w:val="24"/>
          <w:lang w:val="uk-UA" w:eastAsia="ru-RU"/>
        </w:rPr>
        <w:t>нададуть</w:t>
      </w:r>
      <w:proofErr w:type="spellEnd"/>
      <w:r w:rsidRPr="0038189C">
        <w:rPr>
          <w:rFonts w:ascii="Times New Roman" w:eastAsia="Times New Roman" w:hAnsi="Times New Roman" w:cs="Times New Roman"/>
          <w:bCs/>
          <w:color w:val="000000" w:themeColor="text1"/>
          <w:sz w:val="24"/>
          <w:szCs w:val="24"/>
          <w:lang w:val="uk-UA" w:eastAsia="ru-RU"/>
        </w:rPr>
        <w:t xml:space="preserve"> уповноваженому представнику Товариства інформацію та оригінали офіційних документів, які необхідні Товариству для проведення їх належної перевірки, а також для виконання Товариством інших вимог законодавства у сфері запобігання та протидії та які будуть задовольняти Товариство для завершення процедури належної перевірки (ідентифікації/верифікації) Споживача та його представника;</w:t>
      </w:r>
    </w:p>
    <w:p w14:paraId="501D87D0"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t>з наданих оригіналів документів, що зазначені в попередньому абзаці цього пункту Договору, будуть зроблені копії уповноваженим представником Товариства, які будуть засвідчені підписом представника Товариства та відповідно підписом Споживача, представника Споживача;</w:t>
      </w:r>
    </w:p>
    <w:p w14:paraId="17F00F35"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lastRenderedPageBreak/>
        <w:t>або</w:t>
      </w:r>
    </w:p>
    <w:p w14:paraId="6F841328"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Другий варіант:</w:t>
      </w:r>
    </w:p>
    <w:p w14:paraId="38DFDA7F"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t xml:space="preserve">Споживач письмово звернеться до Товариства з заявою, в якій визначить, що представництво при врегулюванні простроченої заборгованості буде здійснювати третя особа (в </w:t>
      </w:r>
      <w:proofErr w:type="spellStart"/>
      <w:r w:rsidRPr="0038189C">
        <w:rPr>
          <w:rFonts w:ascii="Times New Roman" w:eastAsia="Times New Roman" w:hAnsi="Times New Roman" w:cs="Times New Roman"/>
          <w:bCs/>
          <w:color w:val="000000" w:themeColor="text1"/>
          <w:sz w:val="24"/>
          <w:szCs w:val="24"/>
          <w:lang w:val="uk-UA" w:eastAsia="ru-RU"/>
        </w:rPr>
        <w:t>т.ч</w:t>
      </w:r>
      <w:proofErr w:type="spellEnd"/>
      <w:r w:rsidRPr="0038189C">
        <w:rPr>
          <w:rFonts w:ascii="Times New Roman" w:eastAsia="Times New Roman" w:hAnsi="Times New Roman" w:cs="Times New Roman"/>
          <w:bCs/>
          <w:color w:val="000000" w:themeColor="text1"/>
          <w:sz w:val="24"/>
          <w:szCs w:val="24"/>
          <w:lang w:val="uk-UA" w:eastAsia="ru-RU"/>
        </w:rPr>
        <w:t>. адвокат) та визначить в такій заяві наступну інформацію - ПІБ, паспортні дані, РНОКПП представника, місце проживання представника, номер договору за яким буде здійснюватися представництво, перелік документів, визначених законодавством, що дають право на здійснення представництва Споживача такою особою(Форма заяви-повідомлення, що подається Споживачем у разі залучення представника представлена на Веб-сайті Товариства);</w:t>
      </w:r>
    </w:p>
    <w:p w14:paraId="7ECE0270"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r>
      <w:proofErr w:type="spellStart"/>
      <w:r w:rsidRPr="0038189C">
        <w:rPr>
          <w:rFonts w:ascii="Times New Roman" w:eastAsia="Times New Roman" w:hAnsi="Times New Roman" w:cs="Times New Roman"/>
          <w:bCs/>
          <w:color w:val="000000" w:themeColor="text1"/>
          <w:sz w:val="24"/>
          <w:szCs w:val="24"/>
          <w:lang w:val="uk-UA" w:eastAsia="ru-RU"/>
        </w:rPr>
        <w:t>надасть</w:t>
      </w:r>
      <w:proofErr w:type="spellEnd"/>
      <w:r w:rsidRPr="0038189C">
        <w:rPr>
          <w:rFonts w:ascii="Times New Roman" w:eastAsia="Times New Roman" w:hAnsi="Times New Roman" w:cs="Times New Roman"/>
          <w:bCs/>
          <w:color w:val="000000" w:themeColor="text1"/>
          <w:sz w:val="24"/>
          <w:szCs w:val="24"/>
          <w:lang w:val="uk-UA" w:eastAsia="ru-RU"/>
        </w:rPr>
        <w:t xml:space="preserve"> нотаріально засвідчені копії:</w:t>
      </w:r>
    </w:p>
    <w:p w14:paraId="40408DC1" w14:textId="77777777"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t>письмової згоди представника на обробку Товариством його персональних даних за формою розміщеною на Веб-сайті Товариства;</w:t>
      </w:r>
    </w:p>
    <w:p w14:paraId="078B03C0" w14:textId="6EEED574" w:rsidR="008B2A5E"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 xml:space="preserve">• </w:t>
      </w:r>
      <w:r w:rsidRPr="0038189C">
        <w:rPr>
          <w:rFonts w:ascii="Times New Roman" w:eastAsia="Times New Roman" w:hAnsi="Times New Roman" w:cs="Times New Roman"/>
          <w:bCs/>
          <w:color w:val="000000" w:themeColor="text1"/>
          <w:sz w:val="24"/>
          <w:szCs w:val="24"/>
          <w:lang w:val="uk-UA" w:eastAsia="ru-RU"/>
        </w:rPr>
        <w:tab/>
        <w:t>документів, що дають право представнику зазначеному в письмовому зверне</w:t>
      </w:r>
      <w:r w:rsidR="00B37258" w:rsidRPr="0038189C">
        <w:rPr>
          <w:rFonts w:ascii="Times New Roman" w:eastAsia="Times New Roman" w:hAnsi="Times New Roman" w:cs="Times New Roman"/>
          <w:bCs/>
          <w:color w:val="000000" w:themeColor="text1"/>
          <w:sz w:val="24"/>
          <w:szCs w:val="24"/>
          <w:lang w:eastAsia="ru-RU"/>
        </w:rPr>
        <w:t>н</w:t>
      </w:r>
      <w:r w:rsidRPr="0038189C">
        <w:rPr>
          <w:rFonts w:ascii="Times New Roman" w:eastAsia="Times New Roman" w:hAnsi="Times New Roman" w:cs="Times New Roman"/>
          <w:bCs/>
          <w:color w:val="000000" w:themeColor="text1"/>
          <w:sz w:val="24"/>
          <w:szCs w:val="24"/>
          <w:lang w:val="uk-UA" w:eastAsia="ru-RU"/>
        </w:rPr>
        <w:t>ні Споживача здійснювати представництво Споживача для врегулювання простроченої заборгованості за цим Договором;</w:t>
      </w:r>
    </w:p>
    <w:p w14:paraId="7281FB4A" w14:textId="77777777" w:rsidR="00323D63" w:rsidRPr="0038189C" w:rsidRDefault="008B2A5E" w:rsidP="008B2A5E">
      <w:pPr>
        <w:spacing w:after="0" w:line="240" w:lineRule="auto"/>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val="uk-UA" w:eastAsia="ru-RU"/>
        </w:rPr>
        <w:t>•</w:t>
      </w:r>
      <w:r w:rsidRPr="0038189C">
        <w:rPr>
          <w:rFonts w:ascii="Times New Roman" w:eastAsia="Times New Roman" w:hAnsi="Times New Roman" w:cs="Times New Roman"/>
          <w:bCs/>
          <w:color w:val="000000" w:themeColor="text1"/>
          <w:sz w:val="24"/>
          <w:szCs w:val="24"/>
          <w:lang w:val="uk-UA" w:eastAsia="ru-RU"/>
        </w:rPr>
        <w:tab/>
        <w:t>офіційних документів (паспорт, довідка про присвоєння РНОКПП тощо), що підтверджують особу Споживача та представника Споживача та дають можливість Товариству виконати вимоги законодавства у сфері запобігання та протидії, та які будуть задовольняти Товариство для завершення процедури належної перевірки (ідентифікації/верифікації) Споживача та його представника.</w:t>
      </w:r>
    </w:p>
    <w:p w14:paraId="53254EE8" w14:textId="514F83D9" w:rsidR="009F05A2" w:rsidRPr="0038189C" w:rsidRDefault="009F05A2" w:rsidP="008B2A5E">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lang w:val="uk-UA"/>
        </w:rPr>
        <w:t>8.7.</w:t>
      </w:r>
      <w:r w:rsidRPr="0038189C">
        <w:rPr>
          <w:rFonts w:ascii="Times New Roman" w:hAnsi="Times New Roman" w:cs="Times New Roman"/>
          <w:color w:val="000000" w:themeColor="text1"/>
          <w:sz w:val="24"/>
          <w:szCs w:val="24"/>
          <w:lang w:val="uk-UA"/>
        </w:rPr>
        <w:tab/>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з метою </w:t>
      </w:r>
      <w:proofErr w:type="spellStart"/>
      <w:r w:rsidRPr="0038189C">
        <w:rPr>
          <w:rFonts w:ascii="Times New Roman" w:hAnsi="Times New Roman" w:cs="Times New Roman"/>
          <w:color w:val="000000" w:themeColor="text1"/>
          <w:sz w:val="24"/>
          <w:szCs w:val="24"/>
        </w:rPr>
        <w:t>забезпечення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можливості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додаткової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з ним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надає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взаємодіяти</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наступними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третіми</w:t>
      </w:r>
      <w:proofErr w:type="spellEnd"/>
      <w:r w:rsidRPr="0038189C">
        <w:rPr>
          <w:rFonts w:ascii="Times New Roman" w:hAnsi="Times New Roman" w:cs="Times New Roman"/>
          <w:color w:val="000000" w:themeColor="text1"/>
          <w:sz w:val="24"/>
          <w:szCs w:val="24"/>
        </w:rPr>
        <w:t xml:space="preserve"> особами:</w:t>
      </w:r>
    </w:p>
    <w:p w14:paraId="595109B3"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визначені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реквізитах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вказаних</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Розділі</w:t>
      </w:r>
      <w:proofErr w:type="spellEnd"/>
      <w:r w:rsidRPr="0038189C">
        <w:rPr>
          <w:rFonts w:ascii="Times New Roman" w:hAnsi="Times New Roman" w:cs="Times New Roman"/>
          <w:color w:val="000000" w:themeColor="text1"/>
          <w:sz w:val="24"/>
          <w:szCs w:val="24"/>
        </w:rPr>
        <w:t xml:space="preserve"> 10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14EDF5B1" w14:textId="22D30CBB"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персональні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процесі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w:t>
      </w:r>
      <w:r w:rsidR="00B37258" w:rsidRPr="0038189C">
        <w:rPr>
          <w:rFonts w:ascii="Times New Roman" w:hAnsi="Times New Roman" w:cs="Times New Roman"/>
          <w:color w:val="000000" w:themeColor="text1"/>
          <w:sz w:val="24"/>
          <w:szCs w:val="24"/>
        </w:rPr>
        <w:t>я</w:t>
      </w:r>
      <w:proofErr w:type="spellEnd"/>
      <w:r w:rsidR="00B37258" w:rsidRPr="0038189C">
        <w:rPr>
          <w:rFonts w:ascii="Times New Roman" w:hAnsi="Times New Roman" w:cs="Times New Roman"/>
          <w:color w:val="000000" w:themeColor="text1"/>
          <w:sz w:val="24"/>
          <w:szCs w:val="24"/>
        </w:rPr>
        <w:t xml:space="preserve"> та </w:t>
      </w:r>
      <w:proofErr w:type="spellStart"/>
      <w:r w:rsidR="00B37258" w:rsidRPr="0038189C">
        <w:rPr>
          <w:rFonts w:ascii="Times New Roman" w:hAnsi="Times New Roman" w:cs="Times New Roman"/>
          <w:color w:val="000000" w:themeColor="text1"/>
          <w:sz w:val="24"/>
          <w:szCs w:val="24"/>
        </w:rPr>
        <w:t>припинення</w:t>
      </w:r>
      <w:proofErr w:type="spellEnd"/>
      <w:r w:rsidR="00B37258" w:rsidRPr="0038189C">
        <w:rPr>
          <w:rFonts w:ascii="Times New Roman" w:hAnsi="Times New Roman" w:cs="Times New Roman"/>
          <w:color w:val="000000" w:themeColor="text1"/>
          <w:sz w:val="24"/>
          <w:szCs w:val="24"/>
        </w:rPr>
        <w:t xml:space="preserve"> </w:t>
      </w:r>
      <w:proofErr w:type="spellStart"/>
      <w:r w:rsidR="00B37258" w:rsidRPr="0038189C">
        <w:rPr>
          <w:rFonts w:ascii="Times New Roman" w:hAnsi="Times New Roman" w:cs="Times New Roman"/>
          <w:color w:val="000000" w:themeColor="text1"/>
          <w:sz w:val="24"/>
          <w:szCs w:val="24"/>
        </w:rPr>
        <w:t>цього</w:t>
      </w:r>
      <w:proofErr w:type="spellEnd"/>
      <w:r w:rsidR="00B37258" w:rsidRPr="0038189C">
        <w:rPr>
          <w:rFonts w:ascii="Times New Roman" w:hAnsi="Times New Roman" w:cs="Times New Roman"/>
          <w:color w:val="000000" w:themeColor="text1"/>
          <w:sz w:val="24"/>
          <w:szCs w:val="24"/>
        </w:rPr>
        <w:t xml:space="preserve"> Договору у</w:t>
      </w:r>
      <w:r w:rsidRPr="0038189C">
        <w:rPr>
          <w:rFonts w:ascii="Times New Roman" w:hAnsi="Times New Roman" w:cs="Times New Roman"/>
          <w:color w:val="000000" w:themeColor="text1"/>
          <w:sz w:val="24"/>
          <w:szCs w:val="24"/>
        </w:rPr>
        <w:t xml:space="preserve"> будь-</w:t>
      </w:r>
      <w:proofErr w:type="spellStart"/>
      <w:r w:rsidRPr="0038189C">
        <w:rPr>
          <w:rFonts w:ascii="Times New Roman" w:hAnsi="Times New Roman" w:cs="Times New Roman"/>
          <w:color w:val="000000" w:themeColor="text1"/>
          <w:sz w:val="24"/>
          <w:szCs w:val="24"/>
        </w:rPr>
        <w:t>який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спосіб</w:t>
      </w:r>
      <w:proofErr w:type="spellEnd"/>
      <w:r w:rsidRPr="0038189C">
        <w:rPr>
          <w:rFonts w:ascii="Times New Roman" w:hAnsi="Times New Roman" w:cs="Times New Roman"/>
          <w:color w:val="000000" w:themeColor="text1"/>
          <w:sz w:val="24"/>
          <w:szCs w:val="24"/>
        </w:rPr>
        <w:t xml:space="preserve">, в тому </w:t>
      </w:r>
      <w:proofErr w:type="spellStart"/>
      <w:r w:rsidRPr="0038189C">
        <w:rPr>
          <w:rFonts w:ascii="Times New Roman" w:hAnsi="Times New Roman" w:cs="Times New Roman"/>
          <w:color w:val="000000" w:themeColor="text1"/>
          <w:sz w:val="24"/>
          <w:szCs w:val="24"/>
        </w:rPr>
        <w:t>числі</w:t>
      </w:r>
      <w:proofErr w:type="spellEnd"/>
      <w:r w:rsidRPr="0038189C">
        <w:rPr>
          <w:rFonts w:ascii="Times New Roman" w:hAnsi="Times New Roman" w:cs="Times New Roman"/>
          <w:color w:val="000000" w:themeColor="text1"/>
          <w:sz w:val="24"/>
          <w:szCs w:val="24"/>
        </w:rPr>
        <w:t xml:space="preserve">, але не </w:t>
      </w:r>
      <w:proofErr w:type="spellStart"/>
      <w:r w:rsidRPr="0038189C">
        <w:rPr>
          <w:rFonts w:ascii="Times New Roman" w:hAnsi="Times New Roman" w:cs="Times New Roman"/>
          <w:color w:val="000000" w:themeColor="text1"/>
          <w:sz w:val="24"/>
          <w:szCs w:val="24"/>
        </w:rPr>
        <w:t>виключно</w:t>
      </w:r>
      <w:proofErr w:type="spellEnd"/>
      <w:r w:rsidRPr="0038189C">
        <w:rPr>
          <w:rFonts w:ascii="Times New Roman" w:hAnsi="Times New Roman" w:cs="Times New Roman"/>
          <w:color w:val="000000" w:themeColor="text1"/>
          <w:sz w:val="24"/>
          <w:szCs w:val="24"/>
        </w:rPr>
        <w:t xml:space="preserve"> через І</w:t>
      </w:r>
      <w:r w:rsidR="0078764F" w:rsidRPr="0038189C">
        <w:rPr>
          <w:rFonts w:ascii="Times New Roman" w:hAnsi="Times New Roman" w:cs="Times New Roman"/>
          <w:color w:val="000000" w:themeColor="text1"/>
          <w:sz w:val="24"/>
          <w:szCs w:val="24"/>
          <w:lang w:val="uk-UA"/>
        </w:rPr>
        <w:t>К</w:t>
      </w:r>
      <w:r w:rsidRPr="0038189C">
        <w:rPr>
          <w:rFonts w:ascii="Times New Roman" w:hAnsi="Times New Roman" w:cs="Times New Roman"/>
          <w:color w:val="000000" w:themeColor="text1"/>
          <w:sz w:val="24"/>
          <w:szCs w:val="24"/>
        </w:rPr>
        <w:t xml:space="preserve">С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Особистий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через контакт -центр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інший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спосіб</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можливість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підтвердити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таку</w:t>
      </w:r>
      <w:proofErr w:type="spellEnd"/>
      <w:r w:rsidRPr="0038189C">
        <w:rPr>
          <w:rFonts w:ascii="Times New Roman" w:hAnsi="Times New Roman" w:cs="Times New Roman"/>
          <w:color w:val="000000" w:themeColor="text1"/>
          <w:sz w:val="24"/>
          <w:szCs w:val="24"/>
        </w:rPr>
        <w:t xml:space="preserve"> передачу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w:t>
      </w:r>
    </w:p>
    <w:p w14:paraId="07F73CBA" w14:textId="0BE897AA"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персональні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тощо</w:t>
      </w:r>
      <w:proofErr w:type="spellEnd"/>
      <w:r w:rsidRPr="0038189C">
        <w:rPr>
          <w:rFonts w:ascii="Times New Roman" w:hAnsi="Times New Roman" w:cs="Times New Roman"/>
          <w:color w:val="000000" w:themeColor="text1"/>
          <w:sz w:val="24"/>
          <w:szCs w:val="24"/>
        </w:rPr>
        <w:t>)</w:t>
      </w:r>
      <w:r w:rsidR="00B37258"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отримало</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законних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підставах</w:t>
      </w:r>
      <w:proofErr w:type="spellEnd"/>
      <w:r w:rsidRPr="0038189C">
        <w:rPr>
          <w:rFonts w:ascii="Times New Roman" w:hAnsi="Times New Roman" w:cs="Times New Roman"/>
          <w:color w:val="000000" w:themeColor="text1"/>
          <w:sz w:val="24"/>
          <w:szCs w:val="24"/>
        </w:rPr>
        <w:t>;</w:t>
      </w:r>
    </w:p>
    <w:p w14:paraId="32E1729A" w14:textId="3BFC7EB9"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є </w:t>
      </w:r>
      <w:proofErr w:type="spellStart"/>
      <w:r w:rsidRPr="0038189C">
        <w:rPr>
          <w:rFonts w:ascii="Times New Roman" w:hAnsi="Times New Roman" w:cs="Times New Roman"/>
          <w:color w:val="000000" w:themeColor="text1"/>
          <w:sz w:val="24"/>
          <w:szCs w:val="24"/>
        </w:rPr>
        <w:t>близькими</w:t>
      </w:r>
      <w:proofErr w:type="spellEnd"/>
      <w:r w:rsidRPr="0038189C">
        <w:rPr>
          <w:rFonts w:ascii="Times New Roman" w:hAnsi="Times New Roman" w:cs="Times New Roman"/>
          <w:color w:val="000000" w:themeColor="text1"/>
          <w:sz w:val="24"/>
          <w:szCs w:val="24"/>
        </w:rPr>
        <w:t xml:space="preserve"> особами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визначення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наведено в </w:t>
      </w:r>
      <w:proofErr w:type="spellStart"/>
      <w:r w:rsidRPr="0038189C">
        <w:rPr>
          <w:rFonts w:ascii="Times New Roman" w:hAnsi="Times New Roman" w:cs="Times New Roman"/>
          <w:color w:val="000000" w:themeColor="text1"/>
          <w:sz w:val="24"/>
          <w:szCs w:val="24"/>
        </w:rPr>
        <w:t>Законі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«Про </w:t>
      </w:r>
      <w:r w:rsidR="0083468F" w:rsidRPr="0038189C">
        <w:rPr>
          <w:rFonts w:ascii="Times New Roman" w:hAnsi="Times New Roman" w:cs="Times New Roman"/>
          <w:color w:val="000000" w:themeColor="text1"/>
          <w:sz w:val="24"/>
          <w:szCs w:val="24"/>
          <w:lang w:val="uk-UA"/>
        </w:rPr>
        <w:t xml:space="preserve">запобігання </w:t>
      </w:r>
      <w:proofErr w:type="spellStart"/>
      <w:r w:rsidRPr="0038189C">
        <w:rPr>
          <w:rFonts w:ascii="Times New Roman" w:hAnsi="Times New Roman" w:cs="Times New Roman"/>
          <w:color w:val="000000" w:themeColor="text1"/>
          <w:sz w:val="24"/>
          <w:szCs w:val="24"/>
        </w:rPr>
        <w:t>корупці</w:t>
      </w:r>
      <w:proofErr w:type="spellEnd"/>
      <w:r w:rsidR="0083468F" w:rsidRPr="0038189C">
        <w:rPr>
          <w:rFonts w:ascii="Times New Roman" w:hAnsi="Times New Roman" w:cs="Times New Roman"/>
          <w:color w:val="000000" w:themeColor="text1"/>
          <w:sz w:val="24"/>
          <w:szCs w:val="24"/>
          <w:lang w:val="uk-UA"/>
        </w:rPr>
        <w:t>ї</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самостійно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свої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виявили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бажання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взаємодію</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та </w:t>
      </w:r>
      <w:proofErr w:type="spellStart"/>
      <w:r w:rsidRPr="0038189C">
        <w:rPr>
          <w:rFonts w:ascii="Times New Roman" w:hAnsi="Times New Roman" w:cs="Times New Roman"/>
          <w:color w:val="000000" w:themeColor="text1"/>
          <w:sz w:val="24"/>
          <w:szCs w:val="24"/>
        </w:rPr>
        <w:t>повідомили</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це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у будь-</w:t>
      </w:r>
      <w:proofErr w:type="spellStart"/>
      <w:r w:rsidRPr="0038189C">
        <w:rPr>
          <w:rFonts w:ascii="Times New Roman" w:hAnsi="Times New Roman" w:cs="Times New Roman"/>
          <w:color w:val="000000" w:themeColor="text1"/>
          <w:sz w:val="24"/>
          <w:szCs w:val="24"/>
        </w:rPr>
        <w:t>який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спосіб</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отримало</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законних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підставах</w:t>
      </w:r>
      <w:proofErr w:type="spellEnd"/>
      <w:r w:rsidRPr="0038189C">
        <w:rPr>
          <w:rFonts w:ascii="Times New Roman" w:hAnsi="Times New Roman" w:cs="Times New Roman"/>
          <w:color w:val="000000" w:themeColor="text1"/>
          <w:sz w:val="24"/>
          <w:szCs w:val="24"/>
        </w:rPr>
        <w:t>.</w:t>
      </w:r>
    </w:p>
    <w:p w14:paraId="0DF65F48"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визначають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цілей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та </w:t>
      </w:r>
      <w:proofErr w:type="spellStart"/>
      <w:r w:rsidRPr="0038189C">
        <w:rPr>
          <w:rFonts w:ascii="Times New Roman" w:hAnsi="Times New Roman" w:cs="Times New Roman"/>
          <w:color w:val="000000" w:themeColor="text1"/>
          <w:sz w:val="24"/>
          <w:szCs w:val="24"/>
        </w:rPr>
        <w:t>вимог</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вищезазначені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w:t>
      </w:r>
      <w:proofErr w:type="spellEnd"/>
      <w:r w:rsidRPr="0038189C">
        <w:rPr>
          <w:rFonts w:ascii="Times New Roman" w:hAnsi="Times New Roman" w:cs="Times New Roman"/>
          <w:color w:val="000000" w:themeColor="text1"/>
          <w:sz w:val="24"/>
          <w:szCs w:val="24"/>
        </w:rPr>
        <w:t xml:space="preserve"> особи, право на </w:t>
      </w:r>
      <w:proofErr w:type="spellStart"/>
      <w:r w:rsidRPr="0038189C">
        <w:rPr>
          <w:rFonts w:ascii="Times New Roman" w:hAnsi="Times New Roman" w:cs="Times New Roman"/>
          <w:color w:val="000000" w:themeColor="text1"/>
          <w:sz w:val="24"/>
          <w:szCs w:val="24"/>
        </w:rPr>
        <w:t>взаємодію</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 є </w:t>
      </w:r>
      <w:proofErr w:type="spellStart"/>
      <w:r w:rsidRPr="0038189C">
        <w:rPr>
          <w:rFonts w:ascii="Times New Roman" w:hAnsi="Times New Roman" w:cs="Times New Roman"/>
          <w:color w:val="000000" w:themeColor="text1"/>
          <w:sz w:val="24"/>
          <w:szCs w:val="24"/>
        </w:rPr>
        <w:t>третіми</w:t>
      </w:r>
      <w:proofErr w:type="spellEnd"/>
      <w:r w:rsidRPr="0038189C">
        <w:rPr>
          <w:rFonts w:ascii="Times New Roman" w:hAnsi="Times New Roman" w:cs="Times New Roman"/>
          <w:color w:val="000000" w:themeColor="text1"/>
          <w:sz w:val="24"/>
          <w:szCs w:val="24"/>
        </w:rPr>
        <w:t xml:space="preserve"> особами, </w:t>
      </w:r>
      <w:proofErr w:type="spellStart"/>
      <w:r w:rsidRPr="0038189C">
        <w:rPr>
          <w:rFonts w:ascii="Times New Roman" w:hAnsi="Times New Roman" w:cs="Times New Roman"/>
          <w:color w:val="000000" w:themeColor="text1"/>
          <w:sz w:val="24"/>
          <w:szCs w:val="24"/>
        </w:rPr>
        <w:t>взаємодія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w:t>
      </w:r>
    </w:p>
    <w:p w14:paraId="3FB1FEC2"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При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підтверджує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будуть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передаватися</w:t>
      </w:r>
      <w:proofErr w:type="spellEnd"/>
      <w:r w:rsidRPr="0038189C">
        <w:rPr>
          <w:rFonts w:ascii="Times New Roman" w:hAnsi="Times New Roman" w:cs="Times New Roman"/>
          <w:color w:val="000000" w:themeColor="text1"/>
          <w:sz w:val="24"/>
          <w:szCs w:val="24"/>
        </w:rPr>
        <w:t xml:space="preserve"> ним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в </w:t>
      </w:r>
      <w:proofErr w:type="spellStart"/>
      <w:r w:rsidRPr="0038189C">
        <w:rPr>
          <w:rFonts w:ascii="Times New Roman" w:hAnsi="Times New Roman" w:cs="Times New Roman"/>
          <w:color w:val="000000" w:themeColor="text1"/>
          <w:sz w:val="24"/>
          <w:szCs w:val="24"/>
        </w:rPr>
        <w:t>процесі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припинення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він</w:t>
      </w:r>
      <w:proofErr w:type="spellEnd"/>
      <w:r w:rsidRPr="0038189C">
        <w:rPr>
          <w:rFonts w:ascii="Times New Roman" w:hAnsi="Times New Roman" w:cs="Times New Roman"/>
          <w:color w:val="000000" w:themeColor="text1"/>
          <w:sz w:val="24"/>
          <w:szCs w:val="24"/>
        </w:rPr>
        <w:t xml:space="preserve"> буде </w:t>
      </w:r>
      <w:proofErr w:type="spellStart"/>
      <w:r w:rsidRPr="0038189C">
        <w:rPr>
          <w:rFonts w:ascii="Times New Roman" w:hAnsi="Times New Roman" w:cs="Times New Roman"/>
          <w:color w:val="000000" w:themeColor="text1"/>
          <w:sz w:val="24"/>
          <w:szCs w:val="24"/>
        </w:rPr>
        <w:t>попередньо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узгоджувати</w:t>
      </w:r>
      <w:proofErr w:type="spellEnd"/>
      <w:r w:rsidRPr="0038189C">
        <w:rPr>
          <w:rFonts w:ascii="Times New Roman" w:hAnsi="Times New Roman" w:cs="Times New Roman"/>
          <w:color w:val="000000" w:themeColor="text1"/>
          <w:sz w:val="24"/>
          <w:szCs w:val="24"/>
        </w:rPr>
        <w:t xml:space="preserve"> з такими особами та </w:t>
      </w:r>
      <w:proofErr w:type="spellStart"/>
      <w:r w:rsidRPr="0038189C">
        <w:rPr>
          <w:rFonts w:ascii="Times New Roman" w:hAnsi="Times New Roman" w:cs="Times New Roman"/>
          <w:color w:val="000000" w:themeColor="text1"/>
          <w:sz w:val="24"/>
          <w:szCs w:val="24"/>
        </w:rPr>
        <w:t>отримувати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них </w:t>
      </w:r>
      <w:proofErr w:type="spellStart"/>
      <w:r w:rsidRPr="0038189C">
        <w:rPr>
          <w:rFonts w:ascii="Times New Roman" w:hAnsi="Times New Roman" w:cs="Times New Roman"/>
          <w:color w:val="000000" w:themeColor="text1"/>
          <w:sz w:val="24"/>
          <w:szCs w:val="24"/>
        </w:rPr>
        <w:t>згоду</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таку</w:t>
      </w:r>
      <w:proofErr w:type="spellEnd"/>
      <w:r w:rsidRPr="0038189C">
        <w:rPr>
          <w:rFonts w:ascii="Times New Roman" w:hAnsi="Times New Roman" w:cs="Times New Roman"/>
          <w:color w:val="000000" w:themeColor="text1"/>
          <w:sz w:val="24"/>
          <w:szCs w:val="24"/>
        </w:rPr>
        <w:t xml:space="preserve"> передачу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w:t>
      </w:r>
    </w:p>
    <w:p w14:paraId="2A873BC2"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8.8.</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повідомляє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(а у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залучення</w:t>
      </w:r>
      <w:proofErr w:type="spellEnd"/>
      <w:r w:rsidRPr="0038189C">
        <w:rPr>
          <w:rFonts w:ascii="Times New Roman" w:hAnsi="Times New Roman" w:cs="Times New Roman"/>
          <w:color w:val="000000" w:themeColor="text1"/>
          <w:sz w:val="24"/>
          <w:szCs w:val="24"/>
        </w:rPr>
        <w:t xml:space="preserve"> – </w:t>
      </w:r>
      <w:proofErr w:type="spellStart"/>
      <w:r w:rsidRPr="0038189C">
        <w:rPr>
          <w:rFonts w:ascii="Times New Roman" w:hAnsi="Times New Roman" w:cs="Times New Roman"/>
          <w:color w:val="000000" w:themeColor="text1"/>
          <w:sz w:val="24"/>
          <w:szCs w:val="24"/>
        </w:rPr>
        <w:t>новим</w:t>
      </w:r>
      <w:proofErr w:type="spellEnd"/>
      <w:r w:rsidRPr="0038189C">
        <w:rPr>
          <w:rFonts w:ascii="Times New Roman" w:hAnsi="Times New Roman" w:cs="Times New Roman"/>
          <w:color w:val="000000" w:themeColor="text1"/>
          <w:sz w:val="24"/>
          <w:szCs w:val="24"/>
        </w:rPr>
        <w:t xml:space="preserve"> кредитором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колекторською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компанією</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обов’язковому</w:t>
      </w:r>
      <w:proofErr w:type="spellEnd"/>
      <w:r w:rsidRPr="0038189C">
        <w:rPr>
          <w:rFonts w:ascii="Times New Roman" w:hAnsi="Times New Roman" w:cs="Times New Roman"/>
          <w:color w:val="000000" w:themeColor="text1"/>
          <w:sz w:val="24"/>
          <w:szCs w:val="24"/>
        </w:rPr>
        <w:t xml:space="preserve"> порядку буде </w:t>
      </w:r>
      <w:proofErr w:type="spellStart"/>
      <w:r w:rsidRPr="0038189C">
        <w:rPr>
          <w:rFonts w:ascii="Times New Roman" w:hAnsi="Times New Roman" w:cs="Times New Roman"/>
          <w:color w:val="000000" w:themeColor="text1"/>
          <w:sz w:val="24"/>
          <w:szCs w:val="24"/>
        </w:rPr>
        <w:t>здійснюватися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фіксування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безпосередньої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взаємодії</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питань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врегулювання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виникнення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близькими</w:t>
      </w:r>
      <w:proofErr w:type="spellEnd"/>
      <w:r w:rsidRPr="0038189C">
        <w:rPr>
          <w:rFonts w:ascii="Times New Roman" w:hAnsi="Times New Roman" w:cs="Times New Roman"/>
          <w:color w:val="000000" w:themeColor="text1"/>
          <w:sz w:val="24"/>
          <w:szCs w:val="24"/>
        </w:rPr>
        <w:t xml:space="preserve"> особами, </w:t>
      </w:r>
      <w:proofErr w:type="spellStart"/>
      <w:r w:rsidRPr="0038189C">
        <w:rPr>
          <w:rFonts w:ascii="Times New Roman" w:hAnsi="Times New Roman" w:cs="Times New Roman"/>
          <w:color w:val="000000" w:themeColor="text1"/>
          <w:sz w:val="24"/>
          <w:szCs w:val="24"/>
        </w:rPr>
        <w:t>представником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спадкоємцем</w:t>
      </w:r>
      <w:proofErr w:type="spellEnd"/>
      <w:r w:rsidRPr="0038189C">
        <w:rPr>
          <w:rFonts w:ascii="Times New Roman" w:hAnsi="Times New Roman" w:cs="Times New Roman"/>
          <w:color w:val="000000" w:themeColor="text1"/>
          <w:sz w:val="24"/>
          <w:szCs w:val="24"/>
        </w:rPr>
        <w:t xml:space="preserve">, поручителем,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третіми</w:t>
      </w:r>
      <w:proofErr w:type="spellEnd"/>
      <w:r w:rsidRPr="0038189C">
        <w:rPr>
          <w:rFonts w:ascii="Times New Roman" w:hAnsi="Times New Roman" w:cs="Times New Roman"/>
          <w:color w:val="000000" w:themeColor="text1"/>
          <w:sz w:val="24"/>
          <w:szCs w:val="24"/>
        </w:rPr>
        <w:t xml:space="preserve"> особами, </w:t>
      </w:r>
      <w:proofErr w:type="spellStart"/>
      <w:r w:rsidRPr="0038189C">
        <w:rPr>
          <w:rFonts w:ascii="Times New Roman" w:hAnsi="Times New Roman" w:cs="Times New Roman"/>
          <w:color w:val="000000" w:themeColor="text1"/>
          <w:sz w:val="24"/>
          <w:szCs w:val="24"/>
        </w:rPr>
        <w:t>взаємодія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за </w:t>
      </w:r>
      <w:proofErr w:type="spellStart"/>
      <w:r w:rsidRPr="0038189C">
        <w:rPr>
          <w:rFonts w:ascii="Times New Roman" w:hAnsi="Times New Roman" w:cs="Times New Roman"/>
          <w:color w:val="000000" w:themeColor="text1"/>
          <w:sz w:val="24"/>
          <w:szCs w:val="24"/>
        </w:rPr>
        <w:t>допомогою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відео</w:t>
      </w:r>
      <w:proofErr w:type="spellEnd"/>
      <w:r w:rsidRPr="0038189C">
        <w:rPr>
          <w:rFonts w:ascii="Times New Roman" w:hAnsi="Times New Roman" w:cs="Times New Roman"/>
          <w:color w:val="000000" w:themeColor="text1"/>
          <w:sz w:val="24"/>
          <w:szCs w:val="24"/>
        </w:rPr>
        <w:t>-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звукозаписувального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технічного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засобу</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обов’язковим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попередженням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таке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фіксування</w:t>
      </w:r>
      <w:proofErr w:type="spellEnd"/>
      <w:r w:rsidRPr="0038189C">
        <w:rPr>
          <w:rFonts w:ascii="Times New Roman" w:hAnsi="Times New Roman" w:cs="Times New Roman"/>
          <w:color w:val="000000" w:themeColor="text1"/>
          <w:sz w:val="24"/>
          <w:szCs w:val="24"/>
        </w:rPr>
        <w:t xml:space="preserve">, з метою </w:t>
      </w:r>
      <w:proofErr w:type="spellStart"/>
      <w:r w:rsidRPr="0038189C">
        <w:rPr>
          <w:rFonts w:ascii="Times New Roman" w:hAnsi="Times New Roman" w:cs="Times New Roman"/>
          <w:color w:val="000000" w:themeColor="text1"/>
          <w:sz w:val="24"/>
          <w:szCs w:val="24"/>
        </w:rPr>
        <w:t>захисту</w:t>
      </w:r>
      <w:proofErr w:type="spellEnd"/>
      <w:r w:rsidRPr="0038189C">
        <w:rPr>
          <w:rFonts w:ascii="Times New Roman" w:hAnsi="Times New Roman" w:cs="Times New Roman"/>
          <w:color w:val="000000" w:themeColor="text1"/>
          <w:sz w:val="24"/>
          <w:szCs w:val="24"/>
        </w:rPr>
        <w:t xml:space="preserve"> правового </w:t>
      </w:r>
      <w:proofErr w:type="spellStart"/>
      <w:r w:rsidRPr="0038189C">
        <w:rPr>
          <w:rFonts w:ascii="Times New Roman" w:hAnsi="Times New Roman" w:cs="Times New Roman"/>
          <w:color w:val="000000" w:themeColor="text1"/>
          <w:sz w:val="24"/>
          <w:szCs w:val="24"/>
        </w:rPr>
        <w:t>інтересу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учасників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врегулювання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новому кредитору, </w:t>
      </w:r>
      <w:proofErr w:type="spellStart"/>
      <w:r w:rsidRPr="0038189C">
        <w:rPr>
          <w:rFonts w:ascii="Times New Roman" w:hAnsi="Times New Roman" w:cs="Times New Roman"/>
          <w:color w:val="000000" w:themeColor="text1"/>
          <w:sz w:val="24"/>
          <w:szCs w:val="24"/>
        </w:rPr>
        <w:t>колекторській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компанії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забороняється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інформацію</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умови</w:t>
      </w:r>
      <w:proofErr w:type="spellEnd"/>
      <w:r w:rsidRPr="0038189C">
        <w:rPr>
          <w:rFonts w:ascii="Times New Roman" w:hAnsi="Times New Roman" w:cs="Times New Roman"/>
          <w:color w:val="000000" w:themeColor="text1"/>
          <w:sz w:val="24"/>
          <w:szCs w:val="24"/>
        </w:rPr>
        <w:t xml:space="preserve">, стан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наявність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простроченої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заборгованості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її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розмір</w:t>
      </w:r>
      <w:proofErr w:type="spellEnd"/>
      <w:r w:rsidRPr="0038189C">
        <w:rPr>
          <w:rFonts w:ascii="Times New Roman" w:hAnsi="Times New Roman" w:cs="Times New Roman"/>
          <w:color w:val="000000" w:themeColor="text1"/>
          <w:sz w:val="24"/>
          <w:szCs w:val="24"/>
        </w:rPr>
        <w:t xml:space="preserve"> особам,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не є стороною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Ця</w:t>
      </w:r>
      <w:proofErr w:type="spellEnd"/>
      <w:r w:rsidRPr="0038189C">
        <w:rPr>
          <w:rFonts w:ascii="Times New Roman" w:hAnsi="Times New Roman" w:cs="Times New Roman"/>
          <w:color w:val="000000" w:themeColor="text1"/>
          <w:sz w:val="24"/>
          <w:szCs w:val="24"/>
        </w:rPr>
        <w:t xml:space="preserve"> заборона не </w:t>
      </w:r>
      <w:proofErr w:type="spellStart"/>
      <w:r w:rsidRPr="0038189C">
        <w:rPr>
          <w:rFonts w:ascii="Times New Roman" w:hAnsi="Times New Roman" w:cs="Times New Roman"/>
          <w:color w:val="000000" w:themeColor="text1"/>
          <w:sz w:val="24"/>
          <w:szCs w:val="24"/>
        </w:rPr>
        <w:t>поширюється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випадки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представникам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спадкоємцям</w:t>
      </w:r>
      <w:proofErr w:type="spellEnd"/>
      <w:r w:rsidRPr="0038189C">
        <w:rPr>
          <w:rFonts w:ascii="Times New Roman" w:hAnsi="Times New Roman" w:cs="Times New Roman"/>
          <w:color w:val="000000" w:themeColor="text1"/>
          <w:sz w:val="24"/>
          <w:szCs w:val="24"/>
        </w:rPr>
        <w:t xml:space="preserve">, поручителям, </w:t>
      </w:r>
      <w:proofErr w:type="spellStart"/>
      <w:r w:rsidRPr="0038189C">
        <w:rPr>
          <w:rFonts w:ascii="Times New Roman" w:hAnsi="Times New Roman" w:cs="Times New Roman"/>
          <w:color w:val="000000" w:themeColor="text1"/>
          <w:sz w:val="24"/>
          <w:szCs w:val="24"/>
        </w:rPr>
        <w:t>майновим</w:t>
      </w:r>
      <w:proofErr w:type="spellEnd"/>
      <w:r w:rsidRPr="0038189C">
        <w:rPr>
          <w:rFonts w:ascii="Times New Roman" w:hAnsi="Times New Roman" w:cs="Times New Roman"/>
          <w:color w:val="000000" w:themeColor="text1"/>
          <w:sz w:val="24"/>
          <w:szCs w:val="24"/>
        </w:rPr>
        <w:t xml:space="preserve"> поручителям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третім</w:t>
      </w:r>
      <w:proofErr w:type="spellEnd"/>
      <w:r w:rsidRPr="0038189C">
        <w:rPr>
          <w:rFonts w:ascii="Times New Roman" w:hAnsi="Times New Roman" w:cs="Times New Roman"/>
          <w:color w:val="000000" w:themeColor="text1"/>
          <w:sz w:val="24"/>
          <w:szCs w:val="24"/>
        </w:rPr>
        <w:t xml:space="preserve"> особам, </w:t>
      </w:r>
      <w:proofErr w:type="spellStart"/>
      <w:r w:rsidRPr="0038189C">
        <w:rPr>
          <w:rFonts w:ascii="Times New Roman" w:hAnsi="Times New Roman" w:cs="Times New Roman"/>
          <w:color w:val="000000" w:themeColor="text1"/>
          <w:sz w:val="24"/>
          <w:szCs w:val="24"/>
        </w:rPr>
        <w:t>взаємодія</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якими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передбачена</w:t>
      </w:r>
      <w:proofErr w:type="spellEnd"/>
      <w:r w:rsidRPr="0038189C">
        <w:rPr>
          <w:rFonts w:ascii="Times New Roman" w:hAnsi="Times New Roman" w:cs="Times New Roman"/>
          <w:color w:val="000000" w:themeColor="text1"/>
          <w:sz w:val="24"/>
          <w:szCs w:val="24"/>
        </w:rPr>
        <w:t xml:space="preserve"> Договором та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надали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згоду</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таку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взаємодію</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випадки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передачі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прострочену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заборгованість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близьким</w:t>
      </w:r>
      <w:proofErr w:type="spellEnd"/>
      <w:r w:rsidRPr="0038189C">
        <w:rPr>
          <w:rFonts w:ascii="Times New Roman" w:hAnsi="Times New Roman" w:cs="Times New Roman"/>
          <w:color w:val="000000" w:themeColor="text1"/>
          <w:sz w:val="24"/>
          <w:szCs w:val="24"/>
        </w:rPr>
        <w:t xml:space="preserve"> особам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дотриманням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вимог</w:t>
      </w:r>
      <w:proofErr w:type="spellEnd"/>
      <w:r w:rsidRPr="0038189C">
        <w:rPr>
          <w:rFonts w:ascii="Times New Roman" w:hAnsi="Times New Roman" w:cs="Times New Roman"/>
          <w:color w:val="000000" w:themeColor="text1"/>
          <w:sz w:val="24"/>
          <w:szCs w:val="24"/>
        </w:rPr>
        <w:t xml:space="preserve"> чинного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210C4ECE"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
    <w:p w14:paraId="7037F9B1" w14:textId="77777777"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9.</w:t>
      </w:r>
      <w:r w:rsidRPr="0038189C">
        <w:rPr>
          <w:rFonts w:ascii="Times New Roman" w:hAnsi="Times New Roman" w:cs="Times New Roman"/>
          <w:b/>
          <w:bCs/>
          <w:color w:val="000000" w:themeColor="text1"/>
          <w:sz w:val="24"/>
          <w:szCs w:val="24"/>
        </w:rPr>
        <w:tab/>
        <w:t>IНШI УМОВИ ДОГОВОРУ</w:t>
      </w:r>
    </w:p>
    <w:p w14:paraId="2E72F8BB"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9.1.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Цей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складено</w:t>
      </w:r>
      <w:proofErr w:type="spellEnd"/>
      <w:r w:rsidRPr="0038189C">
        <w:rPr>
          <w:rFonts w:ascii="Times New Roman" w:hAnsi="Times New Roman" w:cs="Times New Roman"/>
          <w:color w:val="000000" w:themeColor="text1"/>
          <w:sz w:val="24"/>
          <w:szCs w:val="24"/>
        </w:rPr>
        <w:t xml:space="preserve"> в 2 (</w:t>
      </w:r>
      <w:proofErr w:type="spellStart"/>
      <w:r w:rsidRPr="0038189C">
        <w:rPr>
          <w:rFonts w:ascii="Times New Roman" w:hAnsi="Times New Roman" w:cs="Times New Roman"/>
          <w:color w:val="000000" w:themeColor="text1"/>
          <w:sz w:val="24"/>
          <w:szCs w:val="24"/>
        </w:rPr>
        <w:t>двох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оригінальних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примірниках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українською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мовою</w:t>
      </w:r>
      <w:proofErr w:type="spellEnd"/>
      <w:r w:rsidRPr="0038189C">
        <w:rPr>
          <w:rFonts w:ascii="Times New Roman" w:hAnsi="Times New Roman" w:cs="Times New Roman"/>
          <w:color w:val="000000" w:themeColor="text1"/>
          <w:sz w:val="24"/>
          <w:szCs w:val="24"/>
        </w:rPr>
        <w:t xml:space="preserve">, по одному для </w:t>
      </w:r>
      <w:proofErr w:type="spellStart"/>
      <w:r w:rsidRPr="0038189C">
        <w:rPr>
          <w:rFonts w:ascii="Times New Roman" w:hAnsi="Times New Roman" w:cs="Times New Roman"/>
          <w:color w:val="000000" w:themeColor="text1"/>
          <w:sz w:val="24"/>
          <w:szCs w:val="24"/>
        </w:rPr>
        <w:t>кожної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із</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Сторін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однакову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юридичну</w:t>
      </w:r>
      <w:proofErr w:type="spellEnd"/>
      <w:r w:rsidRPr="0038189C">
        <w:rPr>
          <w:rFonts w:ascii="Times New Roman" w:hAnsi="Times New Roman" w:cs="Times New Roman"/>
          <w:color w:val="000000" w:themeColor="text1"/>
          <w:sz w:val="24"/>
          <w:szCs w:val="24"/>
        </w:rPr>
        <w:t xml:space="preserve"> силу.</w:t>
      </w:r>
    </w:p>
    <w:p w14:paraId="011211E8" w14:textId="481E0D8D" w:rsidR="004B4F32" w:rsidRPr="0038189C" w:rsidRDefault="009F05A2" w:rsidP="004B4F32">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9.2.</w:t>
      </w:r>
      <w:r w:rsidRPr="0038189C">
        <w:rPr>
          <w:rFonts w:ascii="Times New Roman" w:hAnsi="Times New Roman" w:cs="Times New Roman"/>
          <w:color w:val="000000" w:themeColor="text1"/>
          <w:sz w:val="24"/>
          <w:szCs w:val="24"/>
        </w:rPr>
        <w:tab/>
      </w:r>
      <w:r w:rsidR="004B4F32" w:rsidRPr="0038189C">
        <w:rPr>
          <w:rFonts w:ascii="Times New Roman" w:hAnsi="Times New Roman" w:cs="Times New Roman"/>
          <w:color w:val="000000" w:themeColor="text1"/>
          <w:sz w:val="24"/>
          <w:szCs w:val="24"/>
          <w:lang w:val="uk-UA"/>
        </w:rPr>
        <w:t xml:space="preserve">Договір вважається укладеним з моменту його підписання електронними підписами Сторін та діє протягом строку, вказаного в п.1.4.Договору(включно), а у випадку, якщо після закінчення вказаного строку, за Договором будуть наявні невиконані грошові зобов’язання, Договір продовжує діяти до повного виконання Споживачем зобов’язань за ним. </w:t>
      </w:r>
    </w:p>
    <w:p w14:paraId="6BE1B3F2"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9.3.</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Усі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неврегульовані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цим</w:t>
      </w:r>
      <w:proofErr w:type="spellEnd"/>
      <w:r w:rsidRPr="0038189C">
        <w:rPr>
          <w:rFonts w:ascii="Times New Roman" w:hAnsi="Times New Roman" w:cs="Times New Roman"/>
          <w:color w:val="000000" w:themeColor="text1"/>
          <w:sz w:val="24"/>
          <w:szCs w:val="24"/>
        </w:rPr>
        <w:t xml:space="preserve"> Договором </w:t>
      </w:r>
      <w:proofErr w:type="spellStart"/>
      <w:r w:rsidRPr="0038189C">
        <w:rPr>
          <w:rFonts w:ascii="Times New Roman" w:hAnsi="Times New Roman" w:cs="Times New Roman"/>
          <w:color w:val="000000" w:themeColor="text1"/>
          <w:sz w:val="24"/>
          <w:szCs w:val="24"/>
        </w:rPr>
        <w:t>правовідносини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Сторін</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регулюються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чинним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законодавством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w:t>
      </w:r>
    </w:p>
    <w:p w14:paraId="4CC12966" w14:textId="0140F2A4"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9.4.</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Недійсність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окремих</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встановлена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рішенням</w:t>
      </w:r>
      <w:proofErr w:type="spellEnd"/>
      <w:r w:rsidRPr="0038189C">
        <w:rPr>
          <w:rFonts w:ascii="Times New Roman" w:hAnsi="Times New Roman" w:cs="Times New Roman"/>
          <w:color w:val="000000" w:themeColor="text1"/>
          <w:sz w:val="24"/>
          <w:szCs w:val="24"/>
        </w:rPr>
        <w:t xml:space="preserve"> суду, не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наслідків</w:t>
      </w:r>
      <w:proofErr w:type="spellEnd"/>
      <w:r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недійсності</w:t>
      </w:r>
      <w:proofErr w:type="spellEnd"/>
      <w:r w:rsidR="005E6209"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всього</w:t>
      </w:r>
      <w:proofErr w:type="spellEnd"/>
      <w:r w:rsidR="005E6209" w:rsidRPr="0038189C">
        <w:rPr>
          <w:rFonts w:ascii="Times New Roman" w:hAnsi="Times New Roman" w:cs="Times New Roman"/>
          <w:color w:val="000000" w:themeColor="text1"/>
          <w:sz w:val="24"/>
          <w:szCs w:val="24"/>
        </w:rPr>
        <w:t xml:space="preserve"> Договору та </w:t>
      </w:r>
      <w:r w:rsidR="005E6209" w:rsidRPr="0038189C">
        <w:rPr>
          <w:rFonts w:ascii="Times New Roman" w:hAnsi="Times New Roman" w:cs="Times New Roman"/>
          <w:color w:val="000000" w:themeColor="text1"/>
          <w:sz w:val="24"/>
          <w:szCs w:val="24"/>
          <w:lang w:val="uk-UA"/>
        </w:rPr>
        <w:t>у</w:t>
      </w:r>
      <w:r w:rsidRPr="0038189C">
        <w:rPr>
          <w:rFonts w:ascii="Times New Roman" w:hAnsi="Times New Roman" w:cs="Times New Roman"/>
          <w:color w:val="000000" w:themeColor="text1"/>
          <w:sz w:val="24"/>
          <w:szCs w:val="24"/>
        </w:rPr>
        <w:t xml:space="preserve"> будь-</w:t>
      </w:r>
      <w:proofErr w:type="spellStart"/>
      <w:r w:rsidRPr="0038189C">
        <w:rPr>
          <w:rFonts w:ascii="Times New Roman" w:hAnsi="Times New Roman" w:cs="Times New Roman"/>
          <w:color w:val="000000" w:themeColor="text1"/>
          <w:sz w:val="24"/>
          <w:szCs w:val="24"/>
        </w:rPr>
        <w:t>якому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разі</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звільняє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грошового </w:t>
      </w:r>
      <w:proofErr w:type="spellStart"/>
      <w:r w:rsidRPr="0038189C">
        <w:rPr>
          <w:rFonts w:ascii="Times New Roman" w:hAnsi="Times New Roman" w:cs="Times New Roman"/>
          <w:color w:val="000000" w:themeColor="text1"/>
          <w:sz w:val="24"/>
          <w:szCs w:val="24"/>
        </w:rPr>
        <w:t>зобов'язання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повернути</w:t>
      </w:r>
      <w:proofErr w:type="spellEnd"/>
      <w:r w:rsidRPr="0038189C">
        <w:rPr>
          <w:rFonts w:ascii="Times New Roman" w:hAnsi="Times New Roman" w:cs="Times New Roman"/>
          <w:color w:val="000000" w:themeColor="text1"/>
          <w:sz w:val="24"/>
          <w:szCs w:val="24"/>
        </w:rPr>
        <w:t xml:space="preserve"> кредит, </w:t>
      </w:r>
      <w:proofErr w:type="spellStart"/>
      <w:r w:rsidRPr="0038189C">
        <w:rPr>
          <w:rFonts w:ascii="Times New Roman" w:hAnsi="Times New Roman" w:cs="Times New Roman"/>
          <w:color w:val="000000" w:themeColor="text1"/>
          <w:sz w:val="24"/>
          <w:szCs w:val="24"/>
        </w:rPr>
        <w:t>сплатити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проценти</w:t>
      </w:r>
      <w:proofErr w:type="spellEnd"/>
      <w:r w:rsidRPr="0038189C">
        <w:rPr>
          <w:rFonts w:ascii="Times New Roman" w:hAnsi="Times New Roman" w:cs="Times New Roman"/>
          <w:color w:val="000000" w:themeColor="text1"/>
          <w:sz w:val="24"/>
          <w:szCs w:val="24"/>
        </w:rPr>
        <w:t xml:space="preserve"> та суму неустойки за </w:t>
      </w:r>
      <w:proofErr w:type="spellStart"/>
      <w:r w:rsidRPr="0038189C">
        <w:rPr>
          <w:rFonts w:ascii="Times New Roman" w:hAnsi="Times New Roman" w:cs="Times New Roman"/>
          <w:color w:val="000000" w:themeColor="text1"/>
          <w:sz w:val="24"/>
          <w:szCs w:val="24"/>
        </w:rPr>
        <w:t>користування</w:t>
      </w:r>
      <w:proofErr w:type="spellEnd"/>
      <w:r w:rsidRPr="0038189C">
        <w:rPr>
          <w:rFonts w:ascii="Times New Roman" w:hAnsi="Times New Roman" w:cs="Times New Roman"/>
          <w:color w:val="000000" w:themeColor="text1"/>
          <w:sz w:val="24"/>
          <w:szCs w:val="24"/>
        </w:rPr>
        <w:t xml:space="preserve"> кредитом.</w:t>
      </w:r>
    </w:p>
    <w:p w14:paraId="1F74DDB8" w14:textId="4ED61660" w:rsidR="004B5A30" w:rsidRPr="00E17DB8" w:rsidRDefault="009F05A2" w:rsidP="004B5A30">
      <w:pPr>
        <w:spacing w:after="0" w:line="240" w:lineRule="auto"/>
        <w:jc w:val="both"/>
        <w:rPr>
          <w:rFonts w:ascii="Times New Roman" w:hAnsi="Times New Roman" w:cs="Times New Roman"/>
          <w:sz w:val="24"/>
          <w:szCs w:val="24"/>
        </w:rPr>
      </w:pPr>
      <w:r w:rsidRPr="0038189C">
        <w:rPr>
          <w:rFonts w:ascii="Times New Roman" w:hAnsi="Times New Roman" w:cs="Times New Roman"/>
          <w:color w:val="000000" w:themeColor="text1"/>
          <w:sz w:val="24"/>
          <w:szCs w:val="24"/>
        </w:rPr>
        <w:t>9.5.</w:t>
      </w:r>
      <w:r w:rsidRPr="00F45C15">
        <w:rPr>
          <w:rFonts w:ascii="Times New Roman" w:hAnsi="Times New Roman" w:cs="Times New Roman"/>
          <w:color w:val="000000" w:themeColor="text1"/>
          <w:sz w:val="24"/>
          <w:szCs w:val="24"/>
        </w:rPr>
        <w:tab/>
      </w:r>
      <w:r w:rsidR="004B5A30" w:rsidRPr="00E17DB8">
        <w:rPr>
          <w:rFonts w:ascii="Times New Roman" w:hAnsi="Times New Roman" w:cs="Times New Roman"/>
          <w:sz w:val="24"/>
          <w:szCs w:val="24"/>
        </w:rPr>
        <w:t xml:space="preserve">З </w:t>
      </w:r>
      <w:proofErr w:type="spellStart"/>
      <w:r w:rsidR="004B5A30" w:rsidRPr="00E17DB8">
        <w:rPr>
          <w:rFonts w:ascii="Times New Roman" w:hAnsi="Times New Roman" w:cs="Times New Roman"/>
          <w:sz w:val="24"/>
          <w:szCs w:val="24"/>
        </w:rPr>
        <w:t>укладенням</w:t>
      </w:r>
      <w:proofErr w:type="spellEnd"/>
      <w:r w:rsidR="004B5A30" w:rsidRPr="00E17DB8">
        <w:rPr>
          <w:rFonts w:ascii="Times New Roman" w:hAnsi="Times New Roman" w:cs="Times New Roman"/>
          <w:sz w:val="24"/>
          <w:szCs w:val="24"/>
        </w:rPr>
        <w:t xml:space="preserve"> </w:t>
      </w:r>
      <w:proofErr w:type="spellStart"/>
      <w:r w:rsidR="004B5A30" w:rsidRPr="00E17DB8">
        <w:rPr>
          <w:rFonts w:ascii="Times New Roman" w:hAnsi="Times New Roman" w:cs="Times New Roman"/>
          <w:sz w:val="24"/>
          <w:szCs w:val="24"/>
        </w:rPr>
        <w:t>цього</w:t>
      </w:r>
      <w:proofErr w:type="spellEnd"/>
      <w:r w:rsidR="004B5A30" w:rsidRPr="00E17DB8">
        <w:rPr>
          <w:rFonts w:ascii="Times New Roman" w:hAnsi="Times New Roman" w:cs="Times New Roman"/>
          <w:sz w:val="24"/>
          <w:szCs w:val="24"/>
        </w:rPr>
        <w:t xml:space="preserve"> Договору </w:t>
      </w:r>
      <w:proofErr w:type="spellStart"/>
      <w:r w:rsidR="004B5A30" w:rsidRPr="00E17DB8">
        <w:rPr>
          <w:rFonts w:ascii="Times New Roman" w:hAnsi="Times New Roman" w:cs="Times New Roman"/>
          <w:sz w:val="24"/>
          <w:szCs w:val="24"/>
        </w:rPr>
        <w:t>Споживач</w:t>
      </w:r>
      <w:proofErr w:type="spellEnd"/>
      <w:r w:rsidR="004B5A30" w:rsidRPr="00E17DB8">
        <w:rPr>
          <w:rFonts w:ascii="Times New Roman" w:hAnsi="Times New Roman" w:cs="Times New Roman"/>
          <w:sz w:val="24"/>
          <w:szCs w:val="24"/>
        </w:rPr>
        <w:t xml:space="preserve"> </w:t>
      </w:r>
      <w:proofErr w:type="spellStart"/>
      <w:r w:rsidR="004B5A30" w:rsidRPr="00E17DB8">
        <w:rPr>
          <w:rFonts w:ascii="Times New Roman" w:hAnsi="Times New Roman" w:cs="Times New Roman"/>
          <w:sz w:val="24"/>
          <w:szCs w:val="24"/>
        </w:rPr>
        <w:t>надає</w:t>
      </w:r>
      <w:proofErr w:type="spellEnd"/>
      <w:r w:rsidR="004B5A30" w:rsidRPr="00E17DB8">
        <w:rPr>
          <w:rFonts w:ascii="Times New Roman" w:hAnsi="Times New Roman" w:cs="Times New Roman"/>
          <w:sz w:val="24"/>
          <w:szCs w:val="24"/>
        </w:rPr>
        <w:t xml:space="preserve"> свою </w:t>
      </w:r>
      <w:proofErr w:type="spellStart"/>
      <w:r w:rsidR="004B5A30" w:rsidRPr="00E17DB8">
        <w:rPr>
          <w:rFonts w:ascii="Times New Roman" w:hAnsi="Times New Roman" w:cs="Times New Roman"/>
          <w:sz w:val="24"/>
          <w:szCs w:val="24"/>
        </w:rPr>
        <w:t>однозначну</w:t>
      </w:r>
      <w:proofErr w:type="spellEnd"/>
      <w:r w:rsidR="004B5A30" w:rsidRPr="00E17DB8">
        <w:rPr>
          <w:rFonts w:ascii="Times New Roman" w:hAnsi="Times New Roman" w:cs="Times New Roman"/>
          <w:sz w:val="24"/>
          <w:szCs w:val="24"/>
        </w:rPr>
        <w:t xml:space="preserve">, </w:t>
      </w:r>
      <w:proofErr w:type="spellStart"/>
      <w:r w:rsidR="004B5A30" w:rsidRPr="00E17DB8">
        <w:rPr>
          <w:rFonts w:ascii="Times New Roman" w:hAnsi="Times New Roman" w:cs="Times New Roman"/>
          <w:sz w:val="24"/>
          <w:szCs w:val="24"/>
        </w:rPr>
        <w:t>беззастережну</w:t>
      </w:r>
      <w:proofErr w:type="spellEnd"/>
      <w:r w:rsidR="004B5A30" w:rsidRPr="00E17DB8">
        <w:rPr>
          <w:rFonts w:ascii="Times New Roman" w:hAnsi="Times New Roman" w:cs="Times New Roman"/>
          <w:sz w:val="24"/>
          <w:szCs w:val="24"/>
        </w:rPr>
        <w:t xml:space="preserve"> </w:t>
      </w:r>
      <w:proofErr w:type="spellStart"/>
      <w:r w:rsidR="004B5A30" w:rsidRPr="00E17DB8">
        <w:rPr>
          <w:rFonts w:ascii="Times New Roman" w:hAnsi="Times New Roman" w:cs="Times New Roman"/>
          <w:sz w:val="24"/>
          <w:szCs w:val="24"/>
        </w:rPr>
        <w:t>згоду</w:t>
      </w:r>
      <w:proofErr w:type="spellEnd"/>
      <w:r w:rsidR="004B5A30" w:rsidRPr="00E17DB8">
        <w:rPr>
          <w:rFonts w:ascii="Times New Roman" w:hAnsi="Times New Roman" w:cs="Times New Roman"/>
          <w:sz w:val="24"/>
          <w:szCs w:val="24"/>
        </w:rPr>
        <w:t>:</w:t>
      </w:r>
    </w:p>
    <w:p w14:paraId="616A941D" w14:textId="77777777" w:rsidR="004B5A30" w:rsidRPr="00E17DB8" w:rsidRDefault="004B5A30" w:rsidP="004B5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обробку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персональних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 у тому </w:t>
      </w:r>
      <w:proofErr w:type="spellStart"/>
      <w:r w:rsidRPr="00E17DB8">
        <w:rPr>
          <w:rFonts w:ascii="Times New Roman" w:hAnsi="Times New Roman" w:cs="Times New Roman"/>
          <w:sz w:val="24"/>
          <w:szCs w:val="24"/>
        </w:rPr>
        <w:t>числі</w:t>
      </w:r>
      <w:proofErr w:type="spellEnd"/>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збір</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систематизацію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накопичення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зберігання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уточнення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оновлення</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зміну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використання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розповсюдження</w:t>
      </w:r>
      <w:proofErr w:type="spellEnd"/>
      <w:r w:rsidRPr="00E17DB8">
        <w:rPr>
          <w:rFonts w:ascii="Times New Roman" w:hAnsi="Times New Roman" w:cs="Times New Roman"/>
          <w:sz w:val="24"/>
          <w:szCs w:val="24"/>
        </w:rPr>
        <w:t xml:space="preserve">, передачу, </w:t>
      </w:r>
      <w:proofErr w:type="spellStart"/>
      <w:r w:rsidRPr="00E17DB8">
        <w:rPr>
          <w:rFonts w:ascii="Times New Roman" w:hAnsi="Times New Roman" w:cs="Times New Roman"/>
          <w:sz w:val="24"/>
          <w:szCs w:val="24"/>
        </w:rPr>
        <w:t>знеособлення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блокування</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знищення</w:t>
      </w:r>
      <w:proofErr w:type="spellEnd"/>
      <w:r w:rsidRPr="00E17DB8">
        <w:rPr>
          <w:rFonts w:ascii="Times New Roman" w:hAnsi="Times New Roman" w:cs="Times New Roman"/>
          <w:sz w:val="24"/>
          <w:szCs w:val="24"/>
        </w:rPr>
        <w:t>;</w:t>
      </w:r>
    </w:p>
    <w:p w14:paraId="50C1062F" w14:textId="77777777" w:rsidR="004B5A30" w:rsidRPr="00E17DB8" w:rsidRDefault="004B5A30" w:rsidP="004B5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7DB8">
        <w:rPr>
          <w:rFonts w:ascii="Times New Roman" w:hAnsi="Times New Roman" w:cs="Times New Roman"/>
          <w:sz w:val="24"/>
          <w:szCs w:val="24"/>
        </w:rPr>
        <w:t xml:space="preserve"> на передачу </w:t>
      </w:r>
      <w:proofErr w:type="spellStart"/>
      <w:proofErr w:type="gramStart"/>
      <w:r>
        <w:rPr>
          <w:rFonts w:ascii="Times New Roman" w:hAnsi="Times New Roman" w:cs="Times New Roman"/>
          <w:sz w:val="24"/>
          <w:szCs w:val="24"/>
        </w:rPr>
        <w:t>Товариством</w:t>
      </w:r>
      <w:proofErr w:type="spellEnd"/>
      <w:r>
        <w:rPr>
          <w:rFonts w:ascii="Times New Roman" w:hAnsi="Times New Roman" w:cs="Times New Roman"/>
          <w:sz w:val="24"/>
          <w:szCs w:val="24"/>
        </w:rPr>
        <w:t xml:space="preserve"> </w:t>
      </w:r>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інформації</w:t>
      </w:r>
      <w:proofErr w:type="spellEnd"/>
      <w:proofErr w:type="gram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становить </w:t>
      </w:r>
      <w:proofErr w:type="spellStart"/>
      <w:r w:rsidRPr="00E17DB8">
        <w:rPr>
          <w:rFonts w:ascii="Times New Roman" w:hAnsi="Times New Roman" w:cs="Times New Roman"/>
          <w:sz w:val="24"/>
          <w:szCs w:val="24"/>
        </w:rPr>
        <w:t>таємницю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фінансової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Pr>
          <w:rFonts w:ascii="Times New Roman" w:hAnsi="Times New Roman" w:cs="Times New Roman"/>
          <w:sz w:val="24"/>
          <w:szCs w:val="24"/>
        </w:rPr>
        <w:t>,</w:t>
      </w:r>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третім</w:t>
      </w:r>
      <w:proofErr w:type="spellEnd"/>
      <w:r w:rsidRPr="00E17DB8">
        <w:rPr>
          <w:rFonts w:ascii="Times New Roman" w:hAnsi="Times New Roman" w:cs="Times New Roman"/>
          <w:sz w:val="24"/>
          <w:szCs w:val="24"/>
        </w:rPr>
        <w:t xml:space="preserve"> особам</w:t>
      </w:r>
      <w:r>
        <w:rPr>
          <w:rFonts w:ascii="Times New Roman" w:hAnsi="Times New Roman" w:cs="Times New Roman"/>
          <w:sz w:val="24"/>
          <w:szCs w:val="24"/>
        </w:rPr>
        <w:t xml:space="preserve">, </w:t>
      </w:r>
      <w:r w:rsidRPr="006625F1">
        <w:rPr>
          <w:rFonts w:ascii="Times New Roman" w:hAnsi="Times New Roman" w:cs="Times New Roman"/>
          <w:sz w:val="24"/>
          <w:szCs w:val="24"/>
        </w:rPr>
        <w:t xml:space="preserve">у порядку та </w:t>
      </w:r>
      <w:proofErr w:type="spellStart"/>
      <w:r w:rsidRPr="006625F1">
        <w:rPr>
          <w:rFonts w:ascii="Times New Roman" w:hAnsi="Times New Roman" w:cs="Times New Roman"/>
          <w:sz w:val="24"/>
          <w:szCs w:val="24"/>
        </w:rPr>
        <w:t>випадках</w:t>
      </w:r>
      <w:proofErr w:type="spellEnd"/>
      <w:r w:rsidRPr="006625F1">
        <w:rPr>
          <w:rFonts w:ascii="Times New Roman" w:hAnsi="Times New Roman" w:cs="Times New Roman"/>
          <w:sz w:val="24"/>
          <w:szCs w:val="24"/>
        </w:rPr>
        <w:t xml:space="preserve">, </w:t>
      </w:r>
      <w:proofErr w:type="spellStart"/>
      <w:r w:rsidRPr="006625F1">
        <w:rPr>
          <w:rFonts w:ascii="Times New Roman" w:hAnsi="Times New Roman" w:cs="Times New Roman"/>
          <w:sz w:val="24"/>
          <w:szCs w:val="24"/>
        </w:rPr>
        <w:t>що</w:t>
      </w:r>
      <w:proofErr w:type="spellEnd"/>
      <w:r w:rsidRPr="006625F1">
        <w:rPr>
          <w:rFonts w:ascii="Times New Roman" w:hAnsi="Times New Roman" w:cs="Times New Roman"/>
          <w:sz w:val="24"/>
          <w:szCs w:val="24"/>
        </w:rPr>
        <w:t xml:space="preserve"> </w:t>
      </w:r>
      <w:proofErr w:type="spellStart"/>
      <w:r w:rsidRPr="006625F1">
        <w:rPr>
          <w:rFonts w:ascii="Times New Roman" w:hAnsi="Times New Roman" w:cs="Times New Roman"/>
          <w:sz w:val="24"/>
          <w:szCs w:val="24"/>
        </w:rPr>
        <w:t>визначені</w:t>
      </w:r>
      <w:proofErr w:type="spellEnd"/>
      <w:r w:rsidRPr="006625F1">
        <w:rPr>
          <w:rFonts w:ascii="Times New Roman" w:hAnsi="Times New Roman" w:cs="Times New Roman"/>
          <w:sz w:val="24"/>
          <w:szCs w:val="24"/>
        </w:rPr>
        <w:t xml:space="preserve"> </w:t>
      </w:r>
      <w:proofErr w:type="spellStart"/>
      <w:r w:rsidRPr="006625F1">
        <w:rPr>
          <w:rFonts w:ascii="Times New Roman" w:hAnsi="Times New Roman" w:cs="Times New Roman"/>
          <w:sz w:val="24"/>
          <w:szCs w:val="24"/>
        </w:rPr>
        <w:t>цим</w:t>
      </w:r>
      <w:proofErr w:type="spellEnd"/>
      <w:r w:rsidRPr="006625F1">
        <w:rPr>
          <w:rFonts w:ascii="Times New Roman" w:hAnsi="Times New Roman" w:cs="Times New Roman"/>
          <w:sz w:val="24"/>
          <w:szCs w:val="24"/>
        </w:rPr>
        <w:t xml:space="preserve"> Договором та/</w:t>
      </w:r>
      <w:proofErr w:type="spellStart"/>
      <w:r w:rsidRPr="006625F1">
        <w:rPr>
          <w:rFonts w:ascii="Times New Roman" w:hAnsi="Times New Roman" w:cs="Times New Roman"/>
          <w:sz w:val="24"/>
          <w:szCs w:val="24"/>
        </w:rPr>
        <w:t>або</w:t>
      </w:r>
      <w:proofErr w:type="spellEnd"/>
      <w:r w:rsidRPr="006625F1">
        <w:rPr>
          <w:rFonts w:ascii="Times New Roman" w:hAnsi="Times New Roman" w:cs="Times New Roman"/>
          <w:sz w:val="24"/>
          <w:szCs w:val="24"/>
        </w:rPr>
        <w:t xml:space="preserve"> </w:t>
      </w:r>
      <w:proofErr w:type="spellStart"/>
      <w:r w:rsidRPr="006625F1">
        <w:rPr>
          <w:rFonts w:ascii="Times New Roman" w:hAnsi="Times New Roman" w:cs="Times New Roman"/>
          <w:sz w:val="24"/>
          <w:szCs w:val="24"/>
        </w:rPr>
        <w:t>законодавством</w:t>
      </w:r>
      <w:proofErr w:type="spellEnd"/>
      <w:r w:rsidRPr="006625F1">
        <w:rPr>
          <w:rFonts w:ascii="Times New Roman" w:hAnsi="Times New Roman" w:cs="Times New Roman"/>
          <w:sz w:val="24"/>
          <w:szCs w:val="24"/>
        </w:rPr>
        <w:t>.</w:t>
      </w:r>
      <w:r w:rsidRPr="00E17DB8">
        <w:rPr>
          <w:rFonts w:ascii="Times New Roman" w:hAnsi="Times New Roman" w:cs="Times New Roman"/>
          <w:sz w:val="24"/>
          <w:szCs w:val="24"/>
        </w:rPr>
        <w:t xml:space="preserve"> </w:t>
      </w:r>
    </w:p>
    <w:p w14:paraId="18171743" w14:textId="77777777" w:rsidR="004B5A30" w:rsidRPr="00E17DB8" w:rsidRDefault="004B5A30" w:rsidP="004B5A30">
      <w:pPr>
        <w:spacing w:after="0" w:line="240" w:lineRule="auto"/>
        <w:jc w:val="both"/>
        <w:rPr>
          <w:rFonts w:ascii="Times New Roman" w:hAnsi="Times New Roman" w:cs="Times New Roman"/>
          <w:sz w:val="24"/>
          <w:szCs w:val="24"/>
        </w:rPr>
      </w:pPr>
      <w:r w:rsidRPr="00E17DB8">
        <w:rPr>
          <w:rFonts w:ascii="Times New Roman" w:hAnsi="Times New Roman" w:cs="Times New Roman"/>
          <w:sz w:val="24"/>
          <w:szCs w:val="24"/>
        </w:rPr>
        <w:tab/>
      </w:r>
      <w:proofErr w:type="spellStart"/>
      <w:r w:rsidRPr="00E17DB8">
        <w:rPr>
          <w:rFonts w:ascii="Times New Roman" w:hAnsi="Times New Roman" w:cs="Times New Roman"/>
          <w:sz w:val="24"/>
          <w:szCs w:val="24"/>
        </w:rPr>
        <w:t>Згода</w:t>
      </w:r>
      <w:proofErr w:type="spellEnd"/>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обробку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персональних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згода</w:t>
      </w:r>
      <w:proofErr w:type="spellEnd"/>
      <w:r w:rsidRPr="00E17DB8">
        <w:rPr>
          <w:rFonts w:ascii="Times New Roman" w:hAnsi="Times New Roman" w:cs="Times New Roman"/>
          <w:sz w:val="24"/>
          <w:szCs w:val="24"/>
        </w:rPr>
        <w:t xml:space="preserve"> на передачу </w:t>
      </w:r>
      <w:proofErr w:type="spellStart"/>
      <w:r w:rsidRPr="00E17DB8">
        <w:rPr>
          <w:rFonts w:ascii="Times New Roman" w:hAnsi="Times New Roman" w:cs="Times New Roman"/>
          <w:sz w:val="24"/>
          <w:szCs w:val="24"/>
        </w:rPr>
        <w:t>інформації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становить </w:t>
      </w:r>
      <w:proofErr w:type="spellStart"/>
      <w:r w:rsidRPr="00E17DB8">
        <w:rPr>
          <w:rFonts w:ascii="Times New Roman" w:hAnsi="Times New Roman" w:cs="Times New Roman"/>
          <w:sz w:val="24"/>
          <w:szCs w:val="24"/>
        </w:rPr>
        <w:t>таємницю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фінансової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надаються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Товариству</w:t>
      </w:r>
      <w:proofErr w:type="spellEnd"/>
      <w:r w:rsidRPr="00E17DB8">
        <w:rPr>
          <w:rFonts w:ascii="Times New Roman" w:hAnsi="Times New Roman" w:cs="Times New Roman"/>
          <w:sz w:val="24"/>
          <w:szCs w:val="24"/>
        </w:rPr>
        <w:t xml:space="preserve"> на весь строк </w:t>
      </w:r>
      <w:proofErr w:type="spellStart"/>
      <w:r w:rsidRPr="00E17DB8">
        <w:rPr>
          <w:rFonts w:ascii="Times New Roman" w:hAnsi="Times New Roman" w:cs="Times New Roman"/>
          <w:sz w:val="24"/>
          <w:szCs w:val="24"/>
        </w:rPr>
        <w:t>обробки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таких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інформації</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передбача</w:t>
      </w:r>
      <w:r>
        <w:rPr>
          <w:rFonts w:ascii="Times New Roman" w:hAnsi="Times New Roman" w:cs="Times New Roman"/>
          <w:sz w:val="24"/>
          <w:szCs w:val="24"/>
        </w:rPr>
        <w:t>ють</w:t>
      </w:r>
      <w:proofErr w:type="spellEnd"/>
      <w:r w:rsidRPr="00E17DB8">
        <w:rPr>
          <w:rFonts w:ascii="Times New Roman" w:hAnsi="Times New Roman" w:cs="Times New Roman"/>
          <w:sz w:val="24"/>
          <w:szCs w:val="24"/>
        </w:rPr>
        <w:t xml:space="preserve"> право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надавати</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отримувати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щодо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в </w:t>
      </w:r>
      <w:proofErr w:type="spellStart"/>
      <w:r w:rsidRPr="00E17DB8">
        <w:rPr>
          <w:rFonts w:ascii="Times New Roman" w:hAnsi="Times New Roman" w:cs="Times New Roman"/>
          <w:sz w:val="24"/>
          <w:szCs w:val="24"/>
        </w:rPr>
        <w:t>наступних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обсягах</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випадках</w:t>
      </w:r>
      <w:proofErr w:type="spellEnd"/>
      <w:r w:rsidRPr="00E17DB8">
        <w:rPr>
          <w:rFonts w:ascii="Times New Roman" w:hAnsi="Times New Roman" w:cs="Times New Roman"/>
          <w:sz w:val="24"/>
          <w:szCs w:val="24"/>
        </w:rPr>
        <w:t>:</w:t>
      </w:r>
    </w:p>
    <w:p w14:paraId="48E4252E"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 до/</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/через бюро </w:t>
      </w:r>
      <w:proofErr w:type="spellStart"/>
      <w:r w:rsidRPr="00E17DB8">
        <w:rPr>
          <w:rFonts w:ascii="Times New Roman" w:hAnsi="Times New Roman" w:cs="Times New Roman"/>
          <w:sz w:val="24"/>
          <w:szCs w:val="24"/>
        </w:rPr>
        <w:t>кредитних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історій</w:t>
      </w:r>
      <w:proofErr w:type="spellEnd"/>
      <w:r w:rsidRPr="00E17DB8">
        <w:rPr>
          <w:rFonts w:ascii="Times New Roman" w:hAnsi="Times New Roman" w:cs="Times New Roman"/>
          <w:sz w:val="24"/>
          <w:szCs w:val="24"/>
        </w:rPr>
        <w:t xml:space="preserve">, в тому </w:t>
      </w:r>
      <w:proofErr w:type="spellStart"/>
      <w:r w:rsidRPr="00E17DB8">
        <w:rPr>
          <w:rFonts w:ascii="Times New Roman" w:hAnsi="Times New Roman" w:cs="Times New Roman"/>
          <w:sz w:val="24"/>
          <w:szCs w:val="24"/>
        </w:rPr>
        <w:t>числі</w:t>
      </w:r>
      <w:proofErr w:type="spellEnd"/>
      <w:r w:rsidRPr="00E17DB8">
        <w:rPr>
          <w:rFonts w:ascii="Times New Roman" w:hAnsi="Times New Roman" w:cs="Times New Roman"/>
          <w:sz w:val="24"/>
          <w:szCs w:val="24"/>
        </w:rPr>
        <w:t xml:space="preserve"> з </w:t>
      </w:r>
      <w:proofErr w:type="spellStart"/>
      <w:r w:rsidRPr="00E17DB8">
        <w:rPr>
          <w:rFonts w:ascii="Times New Roman" w:hAnsi="Times New Roman" w:cs="Times New Roman"/>
          <w:sz w:val="24"/>
          <w:szCs w:val="24"/>
        </w:rPr>
        <w:t>якими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співпрацює</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інформацію</w:t>
      </w:r>
      <w:proofErr w:type="spellEnd"/>
      <w:r w:rsidRPr="00E17DB8">
        <w:rPr>
          <w:rFonts w:ascii="Times New Roman" w:hAnsi="Times New Roman" w:cs="Times New Roman"/>
          <w:sz w:val="24"/>
          <w:szCs w:val="24"/>
        </w:rPr>
        <w:t xml:space="preserve">, яка </w:t>
      </w:r>
      <w:proofErr w:type="spellStart"/>
      <w:r w:rsidRPr="00E17DB8">
        <w:rPr>
          <w:rFonts w:ascii="Times New Roman" w:hAnsi="Times New Roman" w:cs="Times New Roman"/>
          <w:sz w:val="24"/>
          <w:szCs w:val="24"/>
        </w:rPr>
        <w:t>відповідно</w:t>
      </w:r>
      <w:proofErr w:type="spellEnd"/>
      <w:r w:rsidRPr="00E17DB8">
        <w:rPr>
          <w:rFonts w:ascii="Times New Roman" w:hAnsi="Times New Roman" w:cs="Times New Roman"/>
          <w:sz w:val="24"/>
          <w:szCs w:val="24"/>
        </w:rPr>
        <w:t xml:space="preserve"> до </w:t>
      </w:r>
      <w:proofErr w:type="spellStart"/>
      <w:r w:rsidRPr="00E17DB8">
        <w:rPr>
          <w:rFonts w:ascii="Times New Roman" w:hAnsi="Times New Roman" w:cs="Times New Roman"/>
          <w:sz w:val="24"/>
          <w:szCs w:val="24"/>
        </w:rPr>
        <w:t>законодавства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входить </w:t>
      </w:r>
      <w:proofErr w:type="gramStart"/>
      <w:r w:rsidRPr="00E17DB8">
        <w:rPr>
          <w:rFonts w:ascii="Times New Roman" w:hAnsi="Times New Roman" w:cs="Times New Roman"/>
          <w:sz w:val="24"/>
          <w:szCs w:val="24"/>
        </w:rPr>
        <w:t>до складу</w:t>
      </w:r>
      <w:proofErr w:type="gram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кредитної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історії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w:t>
      </w:r>
    </w:p>
    <w:p w14:paraId="73732642" w14:textId="77777777" w:rsidR="004B5A30" w:rsidRPr="00E17DB8" w:rsidRDefault="004B5A30" w:rsidP="004B5A30">
      <w:pPr>
        <w:spacing w:after="0" w:line="240" w:lineRule="auto"/>
        <w:ind w:firstLine="426"/>
        <w:jc w:val="both"/>
        <w:rPr>
          <w:rFonts w:ascii="Times New Roman" w:hAnsi="Times New Roman" w:cs="Times New Roman"/>
          <w:sz w:val="24"/>
          <w:szCs w:val="24"/>
        </w:rPr>
      </w:pPr>
      <w:bookmarkStart w:id="133" w:name="_Hlk171355253"/>
      <w:r w:rsidRPr="00E17DB8">
        <w:rPr>
          <w:rFonts w:ascii="Times New Roman" w:hAnsi="Times New Roman" w:cs="Times New Roman"/>
          <w:sz w:val="24"/>
          <w:szCs w:val="24"/>
        </w:rPr>
        <w:t>•</w:t>
      </w:r>
      <w:r w:rsidRPr="00E17DB8">
        <w:rPr>
          <w:rFonts w:ascii="Times New Roman" w:hAnsi="Times New Roman" w:cs="Times New Roman"/>
          <w:sz w:val="24"/>
          <w:szCs w:val="24"/>
        </w:rPr>
        <w:tab/>
        <w:t>до</w:t>
      </w:r>
      <w:r>
        <w:rPr>
          <w:rFonts w:ascii="Times New Roman" w:hAnsi="Times New Roman" w:cs="Times New Roman"/>
          <w:sz w:val="24"/>
          <w:szCs w:val="24"/>
        </w:rPr>
        <w:t>/</w:t>
      </w:r>
      <w:proofErr w:type="spellStart"/>
      <w:r>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Національно</w:t>
      </w:r>
      <w:r>
        <w:rPr>
          <w:rFonts w:ascii="Times New Roman" w:hAnsi="Times New Roman" w:cs="Times New Roman"/>
          <w:sz w:val="24"/>
          <w:szCs w:val="24"/>
        </w:rPr>
        <w:t>го</w:t>
      </w:r>
      <w:proofErr w:type="spellEnd"/>
      <w:r w:rsidRPr="00E17DB8">
        <w:rPr>
          <w:rFonts w:ascii="Times New Roman" w:hAnsi="Times New Roman" w:cs="Times New Roman"/>
          <w:sz w:val="24"/>
          <w:szCs w:val="24"/>
        </w:rPr>
        <w:t xml:space="preserve"> банку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в т.ч. з метою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отримання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персональних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іншої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(в т.ч.,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становить </w:t>
      </w:r>
      <w:proofErr w:type="spellStart"/>
      <w:r w:rsidRPr="00E17DB8">
        <w:rPr>
          <w:rFonts w:ascii="Times New Roman" w:hAnsi="Times New Roman" w:cs="Times New Roman"/>
          <w:sz w:val="24"/>
          <w:szCs w:val="24"/>
        </w:rPr>
        <w:t>таємницю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фінансової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Pr>
          <w:rFonts w:ascii="Times New Roman" w:hAnsi="Times New Roman" w:cs="Times New Roman"/>
          <w:sz w:val="24"/>
          <w:szCs w:val="24"/>
        </w:rPr>
        <w:t>)</w:t>
      </w:r>
      <w:r w:rsidRPr="00E17DB8">
        <w:rPr>
          <w:rFonts w:ascii="Times New Roman" w:hAnsi="Times New Roman" w:cs="Times New Roman"/>
          <w:sz w:val="24"/>
          <w:szCs w:val="24"/>
        </w:rPr>
        <w:t xml:space="preserve">, </w:t>
      </w:r>
      <w:r>
        <w:rPr>
          <w:rFonts w:ascii="Times New Roman" w:hAnsi="Times New Roman" w:cs="Times New Roman"/>
          <w:sz w:val="24"/>
          <w:szCs w:val="24"/>
        </w:rPr>
        <w:t>до/</w:t>
      </w:r>
      <w:proofErr w:type="spellStart"/>
      <w:r>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Кредитного </w:t>
      </w:r>
      <w:proofErr w:type="spellStart"/>
      <w:r w:rsidRPr="00E17DB8">
        <w:rPr>
          <w:rFonts w:ascii="Times New Roman" w:hAnsi="Times New Roman" w:cs="Times New Roman"/>
          <w:sz w:val="24"/>
          <w:szCs w:val="24"/>
        </w:rPr>
        <w:t>реєстру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Національного</w:t>
      </w:r>
      <w:proofErr w:type="spellEnd"/>
      <w:r w:rsidRPr="00E17DB8">
        <w:rPr>
          <w:rFonts w:ascii="Times New Roman" w:hAnsi="Times New Roman" w:cs="Times New Roman"/>
          <w:sz w:val="24"/>
          <w:szCs w:val="24"/>
        </w:rPr>
        <w:t xml:space="preserve"> банку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державни</w:t>
      </w:r>
      <w:r>
        <w:rPr>
          <w:rFonts w:ascii="Times New Roman" w:hAnsi="Times New Roman" w:cs="Times New Roman"/>
          <w:sz w:val="24"/>
          <w:szCs w:val="24"/>
        </w:rPr>
        <w:t>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судови</w:t>
      </w:r>
      <w:r>
        <w:rPr>
          <w:rFonts w:ascii="Times New Roman" w:hAnsi="Times New Roman" w:cs="Times New Roman"/>
          <w:sz w:val="24"/>
          <w:szCs w:val="24"/>
        </w:rPr>
        <w:t>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правоохоронни</w:t>
      </w:r>
      <w:r>
        <w:rPr>
          <w:rFonts w:ascii="Times New Roman" w:hAnsi="Times New Roman" w:cs="Times New Roman"/>
          <w:sz w:val="24"/>
          <w:szCs w:val="24"/>
        </w:rPr>
        <w:t>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контролюючи</w:t>
      </w:r>
      <w:r>
        <w:rPr>
          <w:rFonts w:ascii="Times New Roman" w:hAnsi="Times New Roman" w:cs="Times New Roman"/>
          <w:sz w:val="24"/>
          <w:szCs w:val="24"/>
        </w:rPr>
        <w:t>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податкови</w:t>
      </w:r>
      <w:r>
        <w:rPr>
          <w:rFonts w:ascii="Times New Roman" w:hAnsi="Times New Roman" w:cs="Times New Roman"/>
          <w:sz w:val="24"/>
          <w:szCs w:val="24"/>
        </w:rPr>
        <w:t>х</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інши</w:t>
      </w:r>
      <w:r>
        <w:rPr>
          <w:rFonts w:ascii="Times New Roman" w:hAnsi="Times New Roman" w:cs="Times New Roman"/>
          <w:sz w:val="24"/>
          <w:szCs w:val="24"/>
        </w:rPr>
        <w:t>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орган</w:t>
      </w:r>
      <w:r>
        <w:rPr>
          <w:rFonts w:ascii="Times New Roman" w:hAnsi="Times New Roman" w:cs="Times New Roman"/>
          <w:sz w:val="24"/>
          <w:szCs w:val="24"/>
        </w:rPr>
        <w:t>ів</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ос</w:t>
      </w:r>
      <w:r>
        <w:rPr>
          <w:rFonts w:ascii="Times New Roman" w:hAnsi="Times New Roman" w:cs="Times New Roman"/>
          <w:sz w:val="24"/>
          <w:szCs w:val="24"/>
        </w:rPr>
        <w:t>іб</w:t>
      </w:r>
      <w:proofErr w:type="spellEnd"/>
      <w:r>
        <w:rPr>
          <w:rFonts w:ascii="Times New Roman" w:hAnsi="Times New Roman" w:cs="Times New Roman"/>
          <w:sz w:val="24"/>
          <w:szCs w:val="24"/>
        </w:rPr>
        <w:t xml:space="preserve">, </w:t>
      </w:r>
      <w:r w:rsidRPr="00E17DB8">
        <w:rPr>
          <w:rFonts w:ascii="Times New Roman" w:hAnsi="Times New Roman" w:cs="Times New Roman"/>
          <w:sz w:val="24"/>
          <w:szCs w:val="24"/>
        </w:rPr>
        <w:t>Антимонопольно</w:t>
      </w:r>
      <w:r>
        <w:rPr>
          <w:rFonts w:ascii="Times New Roman" w:hAnsi="Times New Roman" w:cs="Times New Roman"/>
          <w:sz w:val="24"/>
          <w:szCs w:val="24"/>
        </w:rPr>
        <w:t>го</w:t>
      </w:r>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комітету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нотаріус</w:t>
      </w:r>
      <w:r>
        <w:rPr>
          <w:rFonts w:ascii="Times New Roman" w:hAnsi="Times New Roman" w:cs="Times New Roman"/>
          <w:sz w:val="24"/>
          <w:szCs w:val="24"/>
        </w:rPr>
        <w:t>ів</w:t>
      </w:r>
      <w:proofErr w:type="spellEnd"/>
      <w:r w:rsidRPr="00E17DB8">
        <w:rPr>
          <w:rFonts w:ascii="Times New Roman" w:hAnsi="Times New Roman" w:cs="Times New Roman"/>
          <w:sz w:val="24"/>
          <w:szCs w:val="24"/>
        </w:rPr>
        <w:t xml:space="preserve"> у </w:t>
      </w:r>
      <w:proofErr w:type="spellStart"/>
      <w:r w:rsidRPr="00E17DB8">
        <w:rPr>
          <w:rFonts w:ascii="Times New Roman" w:hAnsi="Times New Roman" w:cs="Times New Roman"/>
          <w:sz w:val="24"/>
          <w:szCs w:val="24"/>
        </w:rPr>
        <w:t>випадках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передбачених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чинним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законодавством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а </w:t>
      </w:r>
      <w:proofErr w:type="spellStart"/>
      <w:r w:rsidRPr="00E17DB8">
        <w:rPr>
          <w:rFonts w:ascii="Times New Roman" w:hAnsi="Times New Roman" w:cs="Times New Roman"/>
          <w:sz w:val="24"/>
          <w:szCs w:val="24"/>
        </w:rPr>
        <w:t>також</w:t>
      </w:r>
      <w:proofErr w:type="spellEnd"/>
      <w:r w:rsidRPr="00E17DB8">
        <w:rPr>
          <w:rFonts w:ascii="Times New Roman" w:hAnsi="Times New Roman" w:cs="Times New Roman"/>
          <w:sz w:val="24"/>
          <w:szCs w:val="24"/>
        </w:rPr>
        <w:t xml:space="preserve"> у </w:t>
      </w:r>
      <w:proofErr w:type="spellStart"/>
      <w:r w:rsidRPr="00E17DB8">
        <w:rPr>
          <w:rFonts w:ascii="Times New Roman" w:hAnsi="Times New Roman" w:cs="Times New Roman"/>
          <w:sz w:val="24"/>
          <w:szCs w:val="24"/>
        </w:rPr>
        <w:t>випадках</w:t>
      </w:r>
      <w:proofErr w:type="spellEnd"/>
      <w:r w:rsidRPr="00E17DB8">
        <w:rPr>
          <w:rFonts w:ascii="Times New Roman" w:hAnsi="Times New Roman" w:cs="Times New Roman"/>
          <w:sz w:val="24"/>
          <w:szCs w:val="24"/>
        </w:rPr>
        <w:t xml:space="preserve">, коли </w:t>
      </w:r>
      <w:proofErr w:type="spellStart"/>
      <w:r w:rsidRPr="00E17DB8">
        <w:rPr>
          <w:rFonts w:ascii="Times New Roman" w:hAnsi="Times New Roman" w:cs="Times New Roman"/>
          <w:sz w:val="24"/>
          <w:szCs w:val="24"/>
        </w:rPr>
        <w:t>обробка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персональних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/передача </w:t>
      </w:r>
      <w:proofErr w:type="spellStart"/>
      <w:r w:rsidRPr="00E17DB8">
        <w:rPr>
          <w:rFonts w:ascii="Times New Roman" w:hAnsi="Times New Roman" w:cs="Times New Roman"/>
          <w:sz w:val="24"/>
          <w:szCs w:val="24"/>
        </w:rPr>
        <w:t>інформації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необхідні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Товариству</w:t>
      </w:r>
      <w:proofErr w:type="spellEnd"/>
      <w:r w:rsidRPr="00E17DB8">
        <w:rPr>
          <w:rFonts w:ascii="Times New Roman" w:hAnsi="Times New Roman" w:cs="Times New Roman"/>
          <w:sz w:val="24"/>
          <w:szCs w:val="24"/>
        </w:rPr>
        <w:t xml:space="preserve"> з метою </w:t>
      </w:r>
      <w:proofErr w:type="spellStart"/>
      <w:r w:rsidRPr="00E17DB8">
        <w:rPr>
          <w:rFonts w:ascii="Times New Roman" w:hAnsi="Times New Roman" w:cs="Times New Roman"/>
          <w:sz w:val="24"/>
          <w:szCs w:val="24"/>
        </w:rPr>
        <w:t>захисту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своїх</w:t>
      </w:r>
      <w:proofErr w:type="spellEnd"/>
      <w:r w:rsidRPr="00E17DB8">
        <w:rPr>
          <w:rFonts w:ascii="Times New Roman" w:hAnsi="Times New Roman" w:cs="Times New Roman"/>
          <w:sz w:val="24"/>
          <w:szCs w:val="24"/>
        </w:rPr>
        <w:t xml:space="preserve"> прав і </w:t>
      </w:r>
      <w:proofErr w:type="spellStart"/>
      <w:r w:rsidRPr="00E17DB8">
        <w:rPr>
          <w:rFonts w:ascii="Times New Roman" w:hAnsi="Times New Roman" w:cs="Times New Roman"/>
          <w:sz w:val="24"/>
          <w:szCs w:val="24"/>
        </w:rPr>
        <w:t>інтересів</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недопущення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порушення</w:t>
      </w:r>
      <w:proofErr w:type="spellEnd"/>
      <w:r w:rsidRPr="00E17DB8">
        <w:rPr>
          <w:rFonts w:ascii="Times New Roman" w:hAnsi="Times New Roman" w:cs="Times New Roman"/>
          <w:sz w:val="24"/>
          <w:szCs w:val="24"/>
        </w:rPr>
        <w:t>;</w:t>
      </w:r>
    </w:p>
    <w:bookmarkEnd w:id="133"/>
    <w:p w14:paraId="238F95EF"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до/</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мобільних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операторів</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інтернет-провайдерів</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визначення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рівня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телекомунікаційної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поведінки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яка </w:t>
      </w:r>
      <w:proofErr w:type="spellStart"/>
      <w:r w:rsidRPr="00E17DB8">
        <w:rPr>
          <w:rFonts w:ascii="Times New Roman" w:hAnsi="Times New Roman" w:cs="Times New Roman"/>
          <w:sz w:val="24"/>
          <w:szCs w:val="24"/>
        </w:rPr>
        <w:t>може</w:t>
      </w:r>
      <w:proofErr w:type="spellEnd"/>
      <w:r w:rsidRPr="00E17DB8">
        <w:rPr>
          <w:rFonts w:ascii="Times New Roman" w:hAnsi="Times New Roman" w:cs="Times New Roman"/>
          <w:sz w:val="24"/>
          <w:szCs w:val="24"/>
        </w:rPr>
        <w:t xml:space="preserve"> бути </w:t>
      </w:r>
      <w:proofErr w:type="spellStart"/>
      <w:r w:rsidRPr="00E17DB8">
        <w:rPr>
          <w:rFonts w:ascii="Times New Roman" w:hAnsi="Times New Roman" w:cs="Times New Roman"/>
          <w:sz w:val="24"/>
          <w:szCs w:val="24"/>
        </w:rPr>
        <w:t>отримана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за </w:t>
      </w:r>
      <w:proofErr w:type="spellStart"/>
      <w:r w:rsidRPr="00E17DB8">
        <w:rPr>
          <w:rFonts w:ascii="Times New Roman" w:hAnsi="Times New Roman" w:cs="Times New Roman"/>
          <w:sz w:val="24"/>
          <w:szCs w:val="24"/>
        </w:rPr>
        <w:t>відповідними</w:t>
      </w:r>
      <w:proofErr w:type="spellEnd"/>
      <w:r w:rsidRPr="00E17DB8">
        <w:rPr>
          <w:rFonts w:ascii="Times New Roman" w:hAnsi="Times New Roman" w:cs="Times New Roman"/>
          <w:sz w:val="24"/>
          <w:szCs w:val="24"/>
        </w:rPr>
        <w:t xml:space="preserve"> договорами, </w:t>
      </w:r>
      <w:proofErr w:type="spellStart"/>
      <w:r w:rsidRPr="00E17DB8">
        <w:rPr>
          <w:rFonts w:ascii="Times New Roman" w:hAnsi="Times New Roman" w:cs="Times New Roman"/>
          <w:sz w:val="24"/>
          <w:szCs w:val="24"/>
        </w:rPr>
        <w:t>укладеними</w:t>
      </w:r>
      <w:proofErr w:type="spellEnd"/>
      <w:r w:rsidRPr="00E17DB8">
        <w:rPr>
          <w:rFonts w:ascii="Times New Roman" w:hAnsi="Times New Roman" w:cs="Times New Roman"/>
          <w:sz w:val="24"/>
          <w:szCs w:val="24"/>
        </w:rPr>
        <w:t xml:space="preserve"> з такими особами;  </w:t>
      </w:r>
    </w:p>
    <w:p w14:paraId="5677B14A"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до/</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юридичних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фізичних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осіб-підприємців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включаючи</w:t>
      </w:r>
      <w:proofErr w:type="spellEnd"/>
      <w:r w:rsidRPr="00E17DB8">
        <w:rPr>
          <w:rFonts w:ascii="Times New Roman" w:hAnsi="Times New Roman" w:cs="Times New Roman"/>
          <w:sz w:val="24"/>
          <w:szCs w:val="24"/>
        </w:rPr>
        <w:t xml:space="preserve"> але не </w:t>
      </w:r>
      <w:proofErr w:type="spellStart"/>
      <w:r w:rsidRPr="00E17DB8">
        <w:rPr>
          <w:rFonts w:ascii="Times New Roman" w:hAnsi="Times New Roman" w:cs="Times New Roman"/>
          <w:sz w:val="24"/>
          <w:szCs w:val="24"/>
        </w:rPr>
        <w:t>обмежуючись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банків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надавачів</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провайдерів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платіжних</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фінансових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w:t>
      </w:r>
      <w:proofErr w:type="spellEnd"/>
      <w:r w:rsidRPr="00E17DB8">
        <w:rPr>
          <w:rFonts w:ascii="Times New Roman" w:hAnsi="Times New Roman" w:cs="Times New Roman"/>
          <w:sz w:val="24"/>
          <w:szCs w:val="24"/>
        </w:rPr>
        <w:t xml:space="preserve">, за </w:t>
      </w:r>
      <w:proofErr w:type="spellStart"/>
      <w:r w:rsidRPr="00E17DB8">
        <w:rPr>
          <w:rFonts w:ascii="Times New Roman" w:hAnsi="Times New Roman" w:cs="Times New Roman"/>
          <w:sz w:val="24"/>
          <w:szCs w:val="24"/>
        </w:rPr>
        <w:t>відповідними</w:t>
      </w:r>
      <w:proofErr w:type="spellEnd"/>
      <w:r w:rsidRPr="00E17DB8">
        <w:rPr>
          <w:rFonts w:ascii="Times New Roman" w:hAnsi="Times New Roman" w:cs="Times New Roman"/>
          <w:sz w:val="24"/>
          <w:szCs w:val="24"/>
        </w:rPr>
        <w:t xml:space="preserve"> договорами, </w:t>
      </w:r>
      <w:proofErr w:type="spellStart"/>
      <w:r w:rsidRPr="00E17DB8">
        <w:rPr>
          <w:rFonts w:ascii="Times New Roman" w:hAnsi="Times New Roman" w:cs="Times New Roman"/>
          <w:sz w:val="24"/>
          <w:szCs w:val="24"/>
        </w:rPr>
        <w:t>укладеними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між</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та такими особами, для </w:t>
      </w:r>
      <w:proofErr w:type="spellStart"/>
      <w:r w:rsidRPr="00E17DB8">
        <w:rPr>
          <w:rFonts w:ascii="Times New Roman" w:hAnsi="Times New Roman" w:cs="Times New Roman"/>
          <w:sz w:val="24"/>
          <w:szCs w:val="24"/>
        </w:rPr>
        <w:t>визначення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поведінки</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іншої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статистичної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DC2A0C">
        <w:rPr>
          <w:rFonts w:ascii="Times New Roman" w:hAnsi="Times New Roman" w:cs="Times New Roman"/>
          <w:sz w:val="24"/>
          <w:szCs w:val="24"/>
        </w:rPr>
        <w:t xml:space="preserve"> та</w:t>
      </w:r>
      <w:r w:rsidRPr="008B0FEC">
        <w:rPr>
          <w:rFonts w:ascii="Times New Roman" w:hAnsi="Times New Roman" w:cs="Times New Roman"/>
          <w:sz w:val="24"/>
          <w:szCs w:val="24"/>
        </w:rPr>
        <w:t>/</w:t>
      </w:r>
      <w:proofErr w:type="spellStart"/>
      <w:r w:rsidRPr="008B0FEC">
        <w:rPr>
          <w:rFonts w:ascii="Times New Roman" w:hAnsi="Times New Roman" w:cs="Times New Roman"/>
          <w:sz w:val="24"/>
          <w:szCs w:val="24"/>
        </w:rPr>
        <w:t>або</w:t>
      </w:r>
      <w:proofErr w:type="spellEnd"/>
      <w:r w:rsidRPr="00182FC1">
        <w:rPr>
          <w:rFonts w:ascii="Times New Roman" w:hAnsi="Times New Roman" w:cs="Times New Roman"/>
          <w:sz w:val="24"/>
          <w:szCs w:val="24"/>
        </w:rPr>
        <w:t xml:space="preserve"> для </w:t>
      </w:r>
      <w:proofErr w:type="spellStart"/>
      <w:r w:rsidRPr="00182FC1">
        <w:rPr>
          <w:rFonts w:ascii="Times New Roman" w:hAnsi="Times New Roman" w:cs="Times New Roman"/>
          <w:sz w:val="24"/>
          <w:szCs w:val="24"/>
        </w:rPr>
        <w:t>надання</w:t>
      </w:r>
      <w:proofErr w:type="spellEnd"/>
      <w:r w:rsidRPr="00182FC1">
        <w:rPr>
          <w:rFonts w:ascii="Times New Roman" w:hAnsi="Times New Roman" w:cs="Times New Roman"/>
          <w:sz w:val="24"/>
          <w:szCs w:val="24"/>
        </w:rPr>
        <w:t xml:space="preserve"> </w:t>
      </w:r>
      <w:proofErr w:type="spellStart"/>
      <w:r w:rsidRPr="00182FC1">
        <w:rPr>
          <w:rFonts w:ascii="Times New Roman" w:hAnsi="Times New Roman" w:cs="Times New Roman"/>
          <w:sz w:val="24"/>
          <w:szCs w:val="24"/>
        </w:rPr>
        <w:t>послуг</w:t>
      </w:r>
      <w:proofErr w:type="spellEnd"/>
      <w:r w:rsidRPr="00182FC1">
        <w:rPr>
          <w:rFonts w:ascii="Times New Roman" w:hAnsi="Times New Roman" w:cs="Times New Roman"/>
          <w:sz w:val="24"/>
          <w:szCs w:val="24"/>
        </w:rPr>
        <w:t xml:space="preserve"> </w:t>
      </w:r>
      <w:proofErr w:type="spellStart"/>
      <w:r w:rsidRPr="00182FC1">
        <w:rPr>
          <w:rFonts w:ascii="Times New Roman" w:hAnsi="Times New Roman" w:cs="Times New Roman"/>
          <w:sz w:val="24"/>
          <w:szCs w:val="24"/>
        </w:rPr>
        <w:t>Споживачу</w:t>
      </w:r>
      <w:proofErr w:type="spellEnd"/>
      <w:r w:rsidRPr="00154870">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зокрема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із</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забезпеченням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вимог</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щодо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недопущення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її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несанкціонованого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розголошення</w:t>
      </w:r>
      <w:proofErr w:type="spellEnd"/>
      <w:r w:rsidRPr="00E17DB8">
        <w:rPr>
          <w:rFonts w:ascii="Times New Roman" w:hAnsi="Times New Roman" w:cs="Times New Roman"/>
          <w:sz w:val="24"/>
          <w:szCs w:val="24"/>
        </w:rPr>
        <w:t>;</w:t>
      </w:r>
    </w:p>
    <w:p w14:paraId="48D937F4"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 до </w:t>
      </w:r>
      <w:proofErr w:type="spellStart"/>
      <w:r w:rsidRPr="00E17DB8">
        <w:rPr>
          <w:rFonts w:ascii="Times New Roman" w:hAnsi="Times New Roman" w:cs="Times New Roman"/>
          <w:sz w:val="24"/>
          <w:szCs w:val="24"/>
        </w:rPr>
        <w:t>фізичних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(в т.ч. </w:t>
      </w:r>
      <w:proofErr w:type="spellStart"/>
      <w:r w:rsidRPr="00E17DB8">
        <w:rPr>
          <w:rFonts w:ascii="Times New Roman" w:hAnsi="Times New Roman" w:cs="Times New Roman"/>
          <w:sz w:val="24"/>
          <w:szCs w:val="24"/>
        </w:rPr>
        <w:t>суб’єктів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підприємницької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діяльності</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самозайнятих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юридичних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забезпечення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ними </w:t>
      </w:r>
      <w:proofErr w:type="spellStart"/>
      <w:r w:rsidRPr="00E17DB8">
        <w:rPr>
          <w:rFonts w:ascii="Times New Roman" w:hAnsi="Times New Roman" w:cs="Times New Roman"/>
          <w:sz w:val="24"/>
          <w:szCs w:val="24"/>
        </w:rPr>
        <w:t>своїх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функцій</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відповідно</w:t>
      </w:r>
      <w:proofErr w:type="spellEnd"/>
      <w:r w:rsidRPr="00E17DB8">
        <w:rPr>
          <w:rFonts w:ascii="Times New Roman" w:hAnsi="Times New Roman" w:cs="Times New Roman"/>
          <w:sz w:val="24"/>
          <w:szCs w:val="24"/>
        </w:rPr>
        <w:t xml:space="preserve"> до </w:t>
      </w:r>
      <w:proofErr w:type="spellStart"/>
      <w:r w:rsidRPr="00E17DB8">
        <w:rPr>
          <w:rFonts w:ascii="Times New Roman" w:hAnsi="Times New Roman" w:cs="Times New Roman"/>
          <w:sz w:val="24"/>
          <w:szCs w:val="24"/>
        </w:rPr>
        <w:t>оформлених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довіреностей</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укладених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між</w:t>
      </w:r>
      <w:proofErr w:type="spellEnd"/>
      <w:r w:rsidRPr="00E17DB8">
        <w:rPr>
          <w:rFonts w:ascii="Times New Roman" w:hAnsi="Times New Roman" w:cs="Times New Roman"/>
          <w:sz w:val="24"/>
          <w:szCs w:val="24"/>
        </w:rPr>
        <w:t xml:space="preserve"> такими особами та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договорів</w:t>
      </w:r>
      <w:proofErr w:type="spellEnd"/>
      <w:r w:rsidRPr="00E17DB8">
        <w:rPr>
          <w:rFonts w:ascii="Times New Roman" w:hAnsi="Times New Roman" w:cs="Times New Roman"/>
          <w:sz w:val="24"/>
          <w:szCs w:val="24"/>
        </w:rPr>
        <w:t>,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представлення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інтересів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під</w:t>
      </w:r>
      <w:proofErr w:type="spellEnd"/>
      <w:r w:rsidRPr="00E17DB8">
        <w:rPr>
          <w:rFonts w:ascii="Times New Roman" w:hAnsi="Times New Roman" w:cs="Times New Roman"/>
          <w:sz w:val="24"/>
          <w:szCs w:val="24"/>
        </w:rPr>
        <w:t xml:space="preserve"> час </w:t>
      </w:r>
      <w:proofErr w:type="spellStart"/>
      <w:r w:rsidRPr="00E17DB8">
        <w:rPr>
          <w:rFonts w:ascii="Times New Roman" w:hAnsi="Times New Roman" w:cs="Times New Roman"/>
          <w:sz w:val="24"/>
          <w:szCs w:val="24"/>
        </w:rPr>
        <w:t>захисту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своїх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інтересів</w:t>
      </w:r>
      <w:proofErr w:type="spellEnd"/>
      <w:r w:rsidRPr="00E17DB8">
        <w:rPr>
          <w:rFonts w:ascii="Times New Roman" w:hAnsi="Times New Roman" w:cs="Times New Roman"/>
          <w:sz w:val="24"/>
          <w:szCs w:val="24"/>
        </w:rPr>
        <w:t xml:space="preserve"> у </w:t>
      </w:r>
      <w:proofErr w:type="spellStart"/>
      <w:r w:rsidRPr="00E17DB8">
        <w:rPr>
          <w:rFonts w:ascii="Times New Roman" w:hAnsi="Times New Roman" w:cs="Times New Roman"/>
          <w:sz w:val="24"/>
          <w:szCs w:val="24"/>
        </w:rPr>
        <w:t>випадку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невиконання</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неналежного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Споживачем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своїх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зобов’язань</w:t>
      </w:r>
      <w:proofErr w:type="spellEnd"/>
      <w:r w:rsidRPr="00E17DB8">
        <w:rPr>
          <w:rFonts w:ascii="Times New Roman" w:hAnsi="Times New Roman" w:cs="Times New Roman"/>
          <w:sz w:val="24"/>
          <w:szCs w:val="24"/>
        </w:rPr>
        <w:t xml:space="preserve"> за Договором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будь-</w:t>
      </w:r>
      <w:proofErr w:type="spellStart"/>
      <w:r w:rsidRPr="00E17DB8">
        <w:rPr>
          <w:rFonts w:ascii="Times New Roman" w:hAnsi="Times New Roman" w:cs="Times New Roman"/>
          <w:sz w:val="24"/>
          <w:szCs w:val="24"/>
        </w:rPr>
        <w:t>якими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іншими</w:t>
      </w:r>
      <w:proofErr w:type="spellEnd"/>
      <w:r w:rsidRPr="00E17DB8">
        <w:rPr>
          <w:rFonts w:ascii="Times New Roman" w:hAnsi="Times New Roman" w:cs="Times New Roman"/>
          <w:sz w:val="24"/>
          <w:szCs w:val="24"/>
        </w:rPr>
        <w:t xml:space="preserve"> договорами, у тому </w:t>
      </w:r>
      <w:proofErr w:type="spellStart"/>
      <w:r w:rsidRPr="00E17DB8">
        <w:rPr>
          <w:rFonts w:ascii="Times New Roman" w:hAnsi="Times New Roman" w:cs="Times New Roman"/>
          <w:sz w:val="24"/>
          <w:szCs w:val="24"/>
        </w:rPr>
        <w:t>числі</w:t>
      </w:r>
      <w:proofErr w:type="spellEnd"/>
      <w:r w:rsidRPr="00E17DB8">
        <w:rPr>
          <w:rFonts w:ascii="Times New Roman" w:hAnsi="Times New Roman" w:cs="Times New Roman"/>
          <w:sz w:val="24"/>
          <w:szCs w:val="24"/>
        </w:rPr>
        <w:t xml:space="preserve"> договорами про </w:t>
      </w:r>
      <w:proofErr w:type="spellStart"/>
      <w:r w:rsidRPr="00E17DB8">
        <w:rPr>
          <w:rFonts w:ascii="Times New Roman" w:hAnsi="Times New Roman" w:cs="Times New Roman"/>
          <w:sz w:val="24"/>
          <w:szCs w:val="24"/>
        </w:rPr>
        <w:t>відступлення</w:t>
      </w:r>
      <w:proofErr w:type="spellEnd"/>
      <w:r w:rsidRPr="00E17DB8">
        <w:rPr>
          <w:rFonts w:ascii="Times New Roman" w:hAnsi="Times New Roman" w:cs="Times New Roman"/>
          <w:sz w:val="24"/>
          <w:szCs w:val="24"/>
        </w:rPr>
        <w:t xml:space="preserve"> права </w:t>
      </w:r>
      <w:proofErr w:type="spellStart"/>
      <w:r w:rsidRPr="00E17DB8">
        <w:rPr>
          <w:rFonts w:ascii="Times New Roman" w:hAnsi="Times New Roman" w:cs="Times New Roman"/>
          <w:sz w:val="24"/>
          <w:szCs w:val="24"/>
        </w:rPr>
        <w:t>вимоги</w:t>
      </w:r>
      <w:proofErr w:type="spellEnd"/>
      <w:r w:rsidRPr="00E17DB8">
        <w:rPr>
          <w:rFonts w:ascii="Times New Roman" w:hAnsi="Times New Roman" w:cs="Times New Roman"/>
          <w:sz w:val="24"/>
          <w:szCs w:val="24"/>
        </w:rPr>
        <w:t xml:space="preserve">, договорами,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забезпечують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зобов’язань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за Договором, за </w:t>
      </w:r>
      <w:proofErr w:type="spellStart"/>
      <w:r w:rsidRPr="00E17DB8">
        <w:rPr>
          <w:rFonts w:ascii="Times New Roman" w:hAnsi="Times New Roman" w:cs="Times New Roman"/>
          <w:sz w:val="24"/>
          <w:szCs w:val="24"/>
        </w:rPr>
        <w:t>умови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попередження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таких </w:t>
      </w:r>
      <w:proofErr w:type="spellStart"/>
      <w:r w:rsidRPr="00E17DB8">
        <w:rPr>
          <w:rFonts w:ascii="Times New Roman" w:hAnsi="Times New Roman" w:cs="Times New Roman"/>
          <w:sz w:val="24"/>
          <w:szCs w:val="24"/>
        </w:rPr>
        <w:t>юридичних</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фізичних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про </w:t>
      </w:r>
      <w:proofErr w:type="spellStart"/>
      <w:r w:rsidRPr="00E17DB8">
        <w:rPr>
          <w:rFonts w:ascii="Times New Roman" w:hAnsi="Times New Roman" w:cs="Times New Roman"/>
          <w:sz w:val="24"/>
          <w:szCs w:val="24"/>
        </w:rPr>
        <w:t>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обов’язок</w:t>
      </w:r>
      <w:proofErr w:type="spellEnd"/>
      <w:r w:rsidRPr="00E17DB8">
        <w:rPr>
          <w:rFonts w:ascii="Times New Roman" w:hAnsi="Times New Roman" w:cs="Times New Roman"/>
          <w:sz w:val="24"/>
          <w:szCs w:val="24"/>
        </w:rPr>
        <w:t xml:space="preserve"> не </w:t>
      </w:r>
      <w:proofErr w:type="spellStart"/>
      <w:r w:rsidRPr="00E17DB8">
        <w:rPr>
          <w:rFonts w:ascii="Times New Roman" w:hAnsi="Times New Roman" w:cs="Times New Roman"/>
          <w:sz w:val="24"/>
          <w:szCs w:val="24"/>
        </w:rPr>
        <w:t>розголошувати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цю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інформацію</w:t>
      </w:r>
      <w:proofErr w:type="spellEnd"/>
      <w:r w:rsidRPr="00E17DB8">
        <w:rPr>
          <w:rFonts w:ascii="Times New Roman" w:hAnsi="Times New Roman" w:cs="Times New Roman"/>
          <w:sz w:val="24"/>
          <w:szCs w:val="24"/>
        </w:rPr>
        <w:t xml:space="preserve"> і не </w:t>
      </w:r>
      <w:proofErr w:type="spellStart"/>
      <w:r w:rsidRPr="00E17DB8">
        <w:rPr>
          <w:rFonts w:ascii="Times New Roman" w:hAnsi="Times New Roman" w:cs="Times New Roman"/>
          <w:sz w:val="24"/>
          <w:szCs w:val="24"/>
        </w:rPr>
        <w:t>використовувати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її</w:t>
      </w:r>
      <w:proofErr w:type="spellEnd"/>
      <w:r w:rsidRPr="00E17DB8">
        <w:rPr>
          <w:rFonts w:ascii="Times New Roman" w:hAnsi="Times New Roman" w:cs="Times New Roman"/>
          <w:sz w:val="24"/>
          <w:szCs w:val="24"/>
        </w:rPr>
        <w:t xml:space="preserve"> на свою </w:t>
      </w:r>
      <w:proofErr w:type="spellStart"/>
      <w:r w:rsidRPr="00E17DB8">
        <w:rPr>
          <w:rFonts w:ascii="Times New Roman" w:hAnsi="Times New Roman" w:cs="Times New Roman"/>
          <w:sz w:val="24"/>
          <w:szCs w:val="24"/>
        </w:rPr>
        <w:t>користь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чи</w:t>
      </w:r>
      <w:proofErr w:type="spellEnd"/>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користь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крім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випадків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передбачених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законодавством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та з </w:t>
      </w:r>
      <w:proofErr w:type="spellStart"/>
      <w:r w:rsidRPr="00E17DB8">
        <w:rPr>
          <w:rFonts w:ascii="Times New Roman" w:hAnsi="Times New Roman" w:cs="Times New Roman"/>
          <w:sz w:val="24"/>
          <w:szCs w:val="24"/>
        </w:rPr>
        <w:t>урахуванням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вимог</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особливостей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встановлених</w:t>
      </w:r>
      <w:proofErr w:type="spellEnd"/>
      <w:r w:rsidRPr="00E17DB8">
        <w:rPr>
          <w:rFonts w:ascii="Times New Roman" w:hAnsi="Times New Roman" w:cs="Times New Roman"/>
          <w:sz w:val="24"/>
          <w:szCs w:val="24"/>
        </w:rPr>
        <w:t xml:space="preserve"> Законом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«Про </w:t>
      </w:r>
      <w:proofErr w:type="spellStart"/>
      <w:r w:rsidRPr="00E17DB8">
        <w:rPr>
          <w:rFonts w:ascii="Times New Roman" w:hAnsi="Times New Roman" w:cs="Times New Roman"/>
          <w:sz w:val="24"/>
          <w:szCs w:val="24"/>
        </w:rPr>
        <w:t>споживче</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кредитування</w:t>
      </w:r>
      <w:proofErr w:type="spellEnd"/>
      <w:r w:rsidRPr="00E17DB8">
        <w:rPr>
          <w:rFonts w:ascii="Times New Roman" w:hAnsi="Times New Roman" w:cs="Times New Roman"/>
          <w:sz w:val="24"/>
          <w:szCs w:val="24"/>
        </w:rPr>
        <w:t xml:space="preserve">», Законом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«Про </w:t>
      </w:r>
      <w:proofErr w:type="spellStart"/>
      <w:r w:rsidRPr="00E17DB8">
        <w:rPr>
          <w:rFonts w:ascii="Times New Roman" w:hAnsi="Times New Roman" w:cs="Times New Roman"/>
          <w:sz w:val="24"/>
          <w:szCs w:val="24"/>
        </w:rPr>
        <w:t>фінансові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фінансові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компанії</w:t>
      </w:r>
      <w:proofErr w:type="spellEnd"/>
      <w:r w:rsidRPr="00E17DB8">
        <w:rPr>
          <w:rFonts w:ascii="Times New Roman" w:hAnsi="Times New Roman" w:cs="Times New Roman"/>
          <w:sz w:val="24"/>
          <w:szCs w:val="24"/>
        </w:rPr>
        <w:t>»;</w:t>
      </w:r>
    </w:p>
    <w:p w14:paraId="50445DD6"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до/</w:t>
      </w:r>
      <w:proofErr w:type="spellStart"/>
      <w:proofErr w:type="gram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операторів</w:t>
      </w:r>
      <w:proofErr w:type="spellEnd"/>
      <w:proofErr w:type="gram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міжнародних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платіжних</w:t>
      </w:r>
      <w:proofErr w:type="spellEnd"/>
      <w:r w:rsidRPr="00E17DB8">
        <w:rPr>
          <w:rFonts w:ascii="Times New Roman" w:hAnsi="Times New Roman" w:cs="Times New Roman"/>
          <w:sz w:val="24"/>
          <w:szCs w:val="24"/>
        </w:rPr>
        <w:t xml:space="preserve"> систем, </w:t>
      </w:r>
      <w:proofErr w:type="spellStart"/>
      <w:r w:rsidRPr="00E17DB8">
        <w:rPr>
          <w:rFonts w:ascii="Times New Roman" w:hAnsi="Times New Roman" w:cs="Times New Roman"/>
          <w:sz w:val="24"/>
          <w:szCs w:val="24"/>
        </w:rPr>
        <w:t>інформації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щодо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платіжних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карток</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надані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Споживачем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під</w:t>
      </w:r>
      <w:proofErr w:type="spellEnd"/>
      <w:r w:rsidRPr="00E17DB8">
        <w:rPr>
          <w:rFonts w:ascii="Times New Roman" w:hAnsi="Times New Roman" w:cs="Times New Roman"/>
          <w:sz w:val="24"/>
          <w:szCs w:val="24"/>
        </w:rPr>
        <w:t xml:space="preserve"> час </w:t>
      </w:r>
      <w:proofErr w:type="spellStart"/>
      <w:r w:rsidRPr="00E17DB8">
        <w:rPr>
          <w:rFonts w:ascii="Times New Roman" w:hAnsi="Times New Roman" w:cs="Times New Roman"/>
          <w:sz w:val="24"/>
          <w:szCs w:val="24"/>
        </w:rPr>
        <w:t>отримання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кредитування</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обслуговування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кредитної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заборгованості</w:t>
      </w:r>
      <w:proofErr w:type="spellEnd"/>
      <w:r w:rsidRPr="00E17DB8">
        <w:rPr>
          <w:rFonts w:ascii="Times New Roman" w:hAnsi="Times New Roman" w:cs="Times New Roman"/>
          <w:sz w:val="24"/>
          <w:szCs w:val="24"/>
        </w:rPr>
        <w:t xml:space="preserve">, з метою </w:t>
      </w:r>
      <w:proofErr w:type="spellStart"/>
      <w:r w:rsidRPr="00E17DB8">
        <w:rPr>
          <w:rFonts w:ascii="Times New Roman" w:hAnsi="Times New Roman" w:cs="Times New Roman"/>
          <w:sz w:val="24"/>
          <w:szCs w:val="24"/>
        </w:rPr>
        <w:t>отримання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скорингового</w:t>
      </w:r>
      <w:proofErr w:type="spellEnd"/>
      <w:r w:rsidRPr="00E17DB8">
        <w:rPr>
          <w:rFonts w:ascii="Times New Roman" w:hAnsi="Times New Roman" w:cs="Times New Roman"/>
          <w:sz w:val="24"/>
          <w:szCs w:val="24"/>
        </w:rPr>
        <w:t xml:space="preserve"> балу </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Visa</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lastRenderedPageBreak/>
        <w:t>Mastercard</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формується</w:t>
      </w:r>
      <w:proofErr w:type="spellEnd"/>
      <w:r w:rsidRPr="00E17DB8">
        <w:rPr>
          <w:rFonts w:ascii="Times New Roman" w:hAnsi="Times New Roman" w:cs="Times New Roman"/>
          <w:sz w:val="24"/>
          <w:szCs w:val="24"/>
        </w:rPr>
        <w:t xml:space="preserve"> з </w:t>
      </w:r>
      <w:proofErr w:type="spellStart"/>
      <w:r w:rsidRPr="00E17DB8">
        <w:rPr>
          <w:rFonts w:ascii="Times New Roman" w:hAnsi="Times New Roman" w:cs="Times New Roman"/>
          <w:sz w:val="24"/>
          <w:szCs w:val="24"/>
        </w:rPr>
        <w:t>використанням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даних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платіжних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карток</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операцій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здійснених</w:t>
      </w:r>
      <w:proofErr w:type="spellEnd"/>
      <w:r w:rsidRPr="00E17DB8">
        <w:rPr>
          <w:rFonts w:ascii="Times New Roman" w:hAnsi="Times New Roman" w:cs="Times New Roman"/>
          <w:sz w:val="24"/>
          <w:szCs w:val="24"/>
        </w:rPr>
        <w:t xml:space="preserve"> з </w:t>
      </w:r>
      <w:proofErr w:type="spellStart"/>
      <w:r w:rsidRPr="00E17DB8">
        <w:rPr>
          <w:rFonts w:ascii="Times New Roman" w:hAnsi="Times New Roman" w:cs="Times New Roman"/>
          <w:sz w:val="24"/>
          <w:szCs w:val="24"/>
        </w:rPr>
        <w:t>використанням</w:t>
      </w:r>
      <w:proofErr w:type="spellEnd"/>
      <w:r w:rsidRPr="00E17DB8">
        <w:rPr>
          <w:rFonts w:ascii="Times New Roman" w:hAnsi="Times New Roman" w:cs="Times New Roman"/>
          <w:sz w:val="24"/>
          <w:szCs w:val="24"/>
        </w:rPr>
        <w:t xml:space="preserve"> таких </w:t>
      </w:r>
      <w:proofErr w:type="spellStart"/>
      <w:r w:rsidRPr="00E17DB8">
        <w:rPr>
          <w:rFonts w:ascii="Times New Roman" w:hAnsi="Times New Roman" w:cs="Times New Roman"/>
          <w:sz w:val="24"/>
          <w:szCs w:val="24"/>
        </w:rPr>
        <w:t>карток</w:t>
      </w:r>
      <w:proofErr w:type="spellEnd"/>
      <w:r w:rsidRPr="00E17DB8">
        <w:rPr>
          <w:rFonts w:ascii="Times New Roman" w:hAnsi="Times New Roman" w:cs="Times New Roman"/>
          <w:sz w:val="24"/>
          <w:szCs w:val="24"/>
        </w:rPr>
        <w:t>;</w:t>
      </w:r>
    </w:p>
    <w:p w14:paraId="69D0BE8B"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до/</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інших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які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пов'язані</w:t>
      </w:r>
      <w:proofErr w:type="spellEnd"/>
      <w:r w:rsidRPr="00E17DB8">
        <w:rPr>
          <w:rFonts w:ascii="Times New Roman" w:hAnsi="Times New Roman" w:cs="Times New Roman"/>
          <w:sz w:val="24"/>
          <w:szCs w:val="24"/>
        </w:rPr>
        <w:t xml:space="preserve"> з </w:t>
      </w:r>
      <w:proofErr w:type="spellStart"/>
      <w:r w:rsidRPr="00E17DB8">
        <w:rPr>
          <w:rFonts w:ascii="Times New Roman" w:hAnsi="Times New Roman" w:cs="Times New Roman"/>
          <w:sz w:val="24"/>
          <w:szCs w:val="24"/>
        </w:rPr>
        <w:t>Споживачем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родинними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особистими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діловими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професійними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стосунками</w:t>
      </w:r>
      <w:proofErr w:type="spellEnd"/>
      <w:r w:rsidRPr="00E17DB8">
        <w:rPr>
          <w:rFonts w:ascii="Times New Roman" w:hAnsi="Times New Roman" w:cs="Times New Roman"/>
          <w:sz w:val="24"/>
          <w:szCs w:val="24"/>
        </w:rPr>
        <w:t xml:space="preserve"> з </w:t>
      </w:r>
      <w:proofErr w:type="spellStart"/>
      <w:r w:rsidRPr="00E17DB8">
        <w:rPr>
          <w:rFonts w:ascii="Times New Roman" w:hAnsi="Times New Roman" w:cs="Times New Roman"/>
          <w:sz w:val="24"/>
          <w:szCs w:val="24"/>
        </w:rPr>
        <w:t>урахуванням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вимог</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особливостей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встановлених</w:t>
      </w:r>
      <w:proofErr w:type="spellEnd"/>
      <w:r w:rsidRPr="00E17DB8">
        <w:rPr>
          <w:rFonts w:ascii="Times New Roman" w:hAnsi="Times New Roman" w:cs="Times New Roman"/>
          <w:sz w:val="24"/>
          <w:szCs w:val="24"/>
        </w:rPr>
        <w:t xml:space="preserve"> Законом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«Про </w:t>
      </w:r>
      <w:proofErr w:type="spellStart"/>
      <w:r w:rsidRPr="00E17DB8">
        <w:rPr>
          <w:rFonts w:ascii="Times New Roman" w:hAnsi="Times New Roman" w:cs="Times New Roman"/>
          <w:sz w:val="24"/>
          <w:szCs w:val="24"/>
        </w:rPr>
        <w:t>споживче</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загальну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становить </w:t>
      </w:r>
      <w:proofErr w:type="spellStart"/>
      <w:r w:rsidRPr="00E17DB8">
        <w:rPr>
          <w:rFonts w:ascii="Times New Roman" w:hAnsi="Times New Roman" w:cs="Times New Roman"/>
          <w:sz w:val="24"/>
          <w:szCs w:val="24"/>
        </w:rPr>
        <w:t>таємницю</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фінансової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відомості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щодо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заборгованості</w:t>
      </w:r>
      <w:proofErr w:type="spellEnd"/>
      <w:r w:rsidRPr="00E17DB8">
        <w:rPr>
          <w:rFonts w:ascii="Times New Roman" w:hAnsi="Times New Roman" w:cs="Times New Roman"/>
          <w:sz w:val="24"/>
          <w:szCs w:val="24"/>
        </w:rPr>
        <w:t xml:space="preserve"> перед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суті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діяльності</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фінансового</w:t>
      </w:r>
      <w:proofErr w:type="spellEnd"/>
      <w:r w:rsidRPr="00E17DB8">
        <w:rPr>
          <w:rFonts w:ascii="Times New Roman" w:hAnsi="Times New Roman" w:cs="Times New Roman"/>
          <w:sz w:val="24"/>
          <w:szCs w:val="24"/>
        </w:rPr>
        <w:t xml:space="preserve"> стану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w:t>
      </w:r>
    </w:p>
    <w:p w14:paraId="082AD89B"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 до будь-</w:t>
      </w:r>
      <w:proofErr w:type="spellStart"/>
      <w:r w:rsidRPr="00E17DB8">
        <w:rPr>
          <w:rFonts w:ascii="Times New Roman" w:hAnsi="Times New Roman" w:cs="Times New Roman"/>
          <w:sz w:val="24"/>
          <w:szCs w:val="24"/>
        </w:rPr>
        <w:t>яких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гарантують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повернення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отриманого</w:t>
      </w:r>
      <w:proofErr w:type="spellEnd"/>
      <w:r w:rsidRPr="00E17DB8">
        <w:rPr>
          <w:rFonts w:ascii="Times New Roman" w:hAnsi="Times New Roman" w:cs="Times New Roman"/>
          <w:sz w:val="24"/>
          <w:szCs w:val="24"/>
        </w:rPr>
        <w:t xml:space="preserve"> </w:t>
      </w:r>
      <w:proofErr w:type="spellStart"/>
      <w:proofErr w:type="gramStart"/>
      <w:r w:rsidRPr="00E17DB8">
        <w:rPr>
          <w:rFonts w:ascii="Times New Roman" w:hAnsi="Times New Roman" w:cs="Times New Roman"/>
          <w:sz w:val="24"/>
          <w:szCs w:val="24"/>
        </w:rPr>
        <w:t>Споживачем</w:t>
      </w:r>
      <w:proofErr w:type="spellEnd"/>
      <w:r w:rsidRPr="00E17DB8">
        <w:rPr>
          <w:rFonts w:ascii="Times New Roman" w:hAnsi="Times New Roman" w:cs="Times New Roman"/>
          <w:sz w:val="24"/>
          <w:szCs w:val="24"/>
        </w:rPr>
        <w:t xml:space="preserve">  кредиту</w:t>
      </w:r>
      <w:proofErr w:type="gram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зокрема</w:t>
      </w:r>
      <w:proofErr w:type="spellEnd"/>
      <w:r w:rsidRPr="00E17DB8">
        <w:rPr>
          <w:rFonts w:ascii="Times New Roman" w:hAnsi="Times New Roman" w:cs="Times New Roman"/>
          <w:sz w:val="24"/>
          <w:szCs w:val="24"/>
        </w:rPr>
        <w:t xml:space="preserve"> поручителям, страховикам, </w:t>
      </w:r>
      <w:proofErr w:type="spellStart"/>
      <w:r w:rsidRPr="00E17DB8">
        <w:rPr>
          <w:rFonts w:ascii="Times New Roman" w:hAnsi="Times New Roman" w:cs="Times New Roman"/>
          <w:sz w:val="24"/>
          <w:szCs w:val="24"/>
        </w:rPr>
        <w:t>майновим</w:t>
      </w:r>
      <w:proofErr w:type="spellEnd"/>
      <w:r w:rsidRPr="00E17DB8">
        <w:rPr>
          <w:rFonts w:ascii="Times New Roman" w:hAnsi="Times New Roman" w:cs="Times New Roman"/>
          <w:sz w:val="24"/>
          <w:szCs w:val="24"/>
        </w:rPr>
        <w:t xml:space="preserve"> поручителям, </w:t>
      </w:r>
      <w:proofErr w:type="spellStart"/>
      <w:r w:rsidRPr="00E17DB8">
        <w:rPr>
          <w:rFonts w:ascii="Times New Roman" w:hAnsi="Times New Roman" w:cs="Times New Roman"/>
          <w:sz w:val="24"/>
          <w:szCs w:val="24"/>
        </w:rPr>
        <w:t>страховій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компанії</w:t>
      </w:r>
      <w:proofErr w:type="spellEnd"/>
      <w:r w:rsidRPr="00E17DB8">
        <w:rPr>
          <w:rFonts w:ascii="Times New Roman" w:hAnsi="Times New Roman" w:cs="Times New Roman"/>
          <w:sz w:val="24"/>
          <w:szCs w:val="24"/>
        </w:rPr>
        <w:t xml:space="preserve">, яка </w:t>
      </w:r>
      <w:proofErr w:type="spellStart"/>
      <w:r w:rsidRPr="00E17DB8">
        <w:rPr>
          <w:rFonts w:ascii="Times New Roman" w:hAnsi="Times New Roman" w:cs="Times New Roman"/>
          <w:sz w:val="24"/>
          <w:szCs w:val="24"/>
        </w:rPr>
        <w:t>здійснює</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страхування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фінансових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ризиків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страхування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життя</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здоров’я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його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зобов’язань</w:t>
      </w:r>
      <w:proofErr w:type="spellEnd"/>
      <w:r w:rsidRPr="00E17DB8">
        <w:rPr>
          <w:rFonts w:ascii="Times New Roman" w:hAnsi="Times New Roman" w:cs="Times New Roman"/>
          <w:sz w:val="24"/>
          <w:szCs w:val="24"/>
        </w:rPr>
        <w:t xml:space="preserve"> за кредитами, </w:t>
      </w:r>
      <w:proofErr w:type="spellStart"/>
      <w:r w:rsidRPr="00E17DB8">
        <w:rPr>
          <w:rFonts w:ascii="Times New Roman" w:hAnsi="Times New Roman" w:cs="Times New Roman"/>
          <w:sz w:val="24"/>
          <w:szCs w:val="24"/>
        </w:rPr>
        <w:t>тощо</w:t>
      </w:r>
      <w:proofErr w:type="spellEnd"/>
      <w:r w:rsidRPr="00E17DB8">
        <w:rPr>
          <w:rFonts w:ascii="Times New Roman" w:hAnsi="Times New Roman" w:cs="Times New Roman"/>
          <w:sz w:val="24"/>
          <w:szCs w:val="24"/>
        </w:rPr>
        <w:t>;</w:t>
      </w:r>
    </w:p>
    <w:p w14:paraId="6EC45A51"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 </w:t>
      </w:r>
      <w:proofErr w:type="gramStart"/>
      <w:r w:rsidRPr="00E17DB8">
        <w:rPr>
          <w:rFonts w:ascii="Times New Roman" w:hAnsi="Times New Roman" w:cs="Times New Roman"/>
          <w:sz w:val="24"/>
          <w:szCs w:val="24"/>
        </w:rPr>
        <w:t>до  будь</w:t>
      </w:r>
      <w:proofErr w:type="gram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яких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 </w:t>
      </w:r>
      <w:proofErr w:type="spellStart"/>
      <w:r w:rsidRPr="00E17DB8">
        <w:rPr>
          <w:rFonts w:ascii="Times New Roman" w:hAnsi="Times New Roman" w:cs="Times New Roman"/>
          <w:sz w:val="24"/>
          <w:szCs w:val="24"/>
        </w:rPr>
        <w:t>контрагентів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партнерів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які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будуть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залучені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останнім</w:t>
      </w:r>
      <w:proofErr w:type="spellEnd"/>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договірній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основі</w:t>
      </w:r>
      <w:proofErr w:type="spellEnd"/>
      <w:r w:rsidRPr="00E17DB8">
        <w:rPr>
          <w:rFonts w:ascii="Times New Roman" w:hAnsi="Times New Roman" w:cs="Times New Roman"/>
          <w:sz w:val="24"/>
          <w:szCs w:val="24"/>
        </w:rPr>
        <w:t xml:space="preserve"> до </w:t>
      </w:r>
      <w:proofErr w:type="spellStart"/>
      <w:r w:rsidRPr="00E17DB8">
        <w:rPr>
          <w:rFonts w:ascii="Times New Roman" w:hAnsi="Times New Roman" w:cs="Times New Roman"/>
          <w:sz w:val="24"/>
          <w:szCs w:val="24"/>
        </w:rPr>
        <w:t>процесу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обслуговування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споживачів</w:t>
      </w:r>
      <w:proofErr w:type="spellEnd"/>
      <w:r w:rsidRPr="00E17DB8">
        <w:rPr>
          <w:rFonts w:ascii="Times New Roman" w:hAnsi="Times New Roman" w:cs="Times New Roman"/>
          <w:sz w:val="24"/>
          <w:szCs w:val="24"/>
        </w:rPr>
        <w:t xml:space="preserve">,  з метою </w:t>
      </w:r>
      <w:proofErr w:type="spellStart"/>
      <w:r w:rsidRPr="00E17DB8">
        <w:rPr>
          <w:rFonts w:ascii="Times New Roman" w:hAnsi="Times New Roman" w:cs="Times New Roman"/>
          <w:sz w:val="24"/>
          <w:szCs w:val="24"/>
        </w:rPr>
        <w:t>належного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умов </w:t>
      </w:r>
      <w:proofErr w:type="spellStart"/>
      <w:r w:rsidRPr="00E17DB8">
        <w:rPr>
          <w:rFonts w:ascii="Times New Roman" w:hAnsi="Times New Roman" w:cs="Times New Roman"/>
          <w:sz w:val="24"/>
          <w:szCs w:val="24"/>
        </w:rPr>
        <w:t>укладеного</w:t>
      </w:r>
      <w:proofErr w:type="spellEnd"/>
      <w:r w:rsidRPr="00E17DB8">
        <w:rPr>
          <w:rFonts w:ascii="Times New Roman" w:hAnsi="Times New Roman" w:cs="Times New Roman"/>
          <w:sz w:val="24"/>
          <w:szCs w:val="24"/>
        </w:rPr>
        <w:t xml:space="preserve"> Договору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умов будь-</w:t>
      </w:r>
      <w:proofErr w:type="spellStart"/>
      <w:r w:rsidRPr="00E17DB8">
        <w:rPr>
          <w:rFonts w:ascii="Times New Roman" w:hAnsi="Times New Roman" w:cs="Times New Roman"/>
          <w:sz w:val="24"/>
          <w:szCs w:val="24"/>
        </w:rPr>
        <w:t>якого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іншого</w:t>
      </w:r>
      <w:proofErr w:type="spellEnd"/>
      <w:r w:rsidRPr="00E17DB8">
        <w:rPr>
          <w:rFonts w:ascii="Times New Roman" w:hAnsi="Times New Roman" w:cs="Times New Roman"/>
          <w:sz w:val="24"/>
          <w:szCs w:val="24"/>
        </w:rPr>
        <w:t xml:space="preserve"> договору;</w:t>
      </w:r>
    </w:p>
    <w:p w14:paraId="7DC9D57A"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 до/</w:t>
      </w:r>
      <w:proofErr w:type="spellStart"/>
      <w:proofErr w:type="gram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відповідних</w:t>
      </w:r>
      <w:proofErr w:type="spellEnd"/>
      <w:proofErr w:type="gram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реєстрів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інформації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щодо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яка </w:t>
      </w:r>
      <w:proofErr w:type="spellStart"/>
      <w:r w:rsidRPr="00E17DB8">
        <w:rPr>
          <w:rFonts w:ascii="Times New Roman" w:hAnsi="Times New Roman" w:cs="Times New Roman"/>
          <w:sz w:val="24"/>
          <w:szCs w:val="24"/>
        </w:rPr>
        <w:t>вимагається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згідно</w:t>
      </w:r>
      <w:proofErr w:type="spellEnd"/>
      <w:r w:rsidRPr="00E17DB8">
        <w:rPr>
          <w:rFonts w:ascii="Times New Roman" w:hAnsi="Times New Roman" w:cs="Times New Roman"/>
          <w:sz w:val="24"/>
          <w:szCs w:val="24"/>
        </w:rPr>
        <w:t xml:space="preserve"> чинного </w:t>
      </w:r>
      <w:proofErr w:type="spellStart"/>
      <w:r w:rsidRPr="00E17DB8">
        <w:rPr>
          <w:rFonts w:ascii="Times New Roman" w:hAnsi="Times New Roman" w:cs="Times New Roman"/>
          <w:sz w:val="24"/>
          <w:szCs w:val="24"/>
        </w:rPr>
        <w:t>законодавства</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захисту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інтересів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з метою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вимог</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законодавства</w:t>
      </w:r>
      <w:proofErr w:type="spellEnd"/>
      <w:r w:rsidRPr="00E17DB8">
        <w:rPr>
          <w:rFonts w:ascii="Times New Roman" w:hAnsi="Times New Roman" w:cs="Times New Roman"/>
          <w:sz w:val="24"/>
          <w:szCs w:val="24"/>
        </w:rPr>
        <w:t>;</w:t>
      </w:r>
    </w:p>
    <w:p w14:paraId="430F937E"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 до </w:t>
      </w:r>
      <w:proofErr w:type="spellStart"/>
      <w:r w:rsidRPr="00E17DB8">
        <w:rPr>
          <w:rFonts w:ascii="Times New Roman" w:hAnsi="Times New Roman" w:cs="Times New Roman"/>
          <w:sz w:val="24"/>
          <w:szCs w:val="24"/>
        </w:rPr>
        <w:t>нових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кредиторів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у </w:t>
      </w:r>
      <w:proofErr w:type="spellStart"/>
      <w:r w:rsidRPr="00E17DB8">
        <w:rPr>
          <w:rFonts w:ascii="Times New Roman" w:hAnsi="Times New Roman" w:cs="Times New Roman"/>
          <w:sz w:val="24"/>
          <w:szCs w:val="24"/>
        </w:rPr>
        <w:t>випадку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відступлення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передачі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своїх</w:t>
      </w:r>
      <w:proofErr w:type="spellEnd"/>
      <w:r w:rsidRPr="00E17DB8">
        <w:rPr>
          <w:rFonts w:ascii="Times New Roman" w:hAnsi="Times New Roman" w:cs="Times New Roman"/>
          <w:sz w:val="24"/>
          <w:szCs w:val="24"/>
        </w:rPr>
        <w:t xml:space="preserve"> прав за Договором </w:t>
      </w:r>
      <w:proofErr w:type="spellStart"/>
      <w:r w:rsidRPr="00E17DB8">
        <w:rPr>
          <w:rFonts w:ascii="Times New Roman" w:hAnsi="Times New Roman" w:cs="Times New Roman"/>
          <w:sz w:val="24"/>
          <w:szCs w:val="24"/>
        </w:rPr>
        <w:t>іншим</w:t>
      </w:r>
      <w:proofErr w:type="spellEnd"/>
      <w:r w:rsidRPr="00E17DB8">
        <w:rPr>
          <w:rFonts w:ascii="Times New Roman" w:hAnsi="Times New Roman" w:cs="Times New Roman"/>
          <w:sz w:val="24"/>
          <w:szCs w:val="24"/>
        </w:rPr>
        <w:t xml:space="preserve"> особам,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у </w:t>
      </w:r>
      <w:proofErr w:type="spellStart"/>
      <w:r w:rsidRPr="00E17DB8">
        <w:rPr>
          <w:rFonts w:ascii="Times New Roman" w:hAnsi="Times New Roman" w:cs="Times New Roman"/>
          <w:sz w:val="24"/>
          <w:szCs w:val="24"/>
        </w:rPr>
        <w:t>випадку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виникнення</w:t>
      </w:r>
      <w:proofErr w:type="spellEnd"/>
      <w:r w:rsidRPr="00E17DB8">
        <w:rPr>
          <w:rFonts w:ascii="Times New Roman" w:hAnsi="Times New Roman" w:cs="Times New Roman"/>
          <w:sz w:val="24"/>
          <w:szCs w:val="24"/>
        </w:rPr>
        <w:t xml:space="preserve"> у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наміру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здійснити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таке</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відступлення</w:t>
      </w:r>
      <w:proofErr w:type="spellEnd"/>
      <w:r w:rsidRPr="00E17DB8">
        <w:rPr>
          <w:rFonts w:ascii="Times New Roman" w:hAnsi="Times New Roman" w:cs="Times New Roman"/>
          <w:sz w:val="24"/>
          <w:szCs w:val="24"/>
        </w:rPr>
        <w:t xml:space="preserve"> (передачу) до фактичного </w:t>
      </w:r>
      <w:proofErr w:type="spellStart"/>
      <w:r w:rsidRPr="00E17DB8">
        <w:rPr>
          <w:rFonts w:ascii="Times New Roman" w:hAnsi="Times New Roman" w:cs="Times New Roman"/>
          <w:sz w:val="24"/>
          <w:szCs w:val="24"/>
        </w:rPr>
        <w:t>його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здійснення</w:t>
      </w:r>
      <w:proofErr w:type="spellEnd"/>
      <w:r w:rsidRPr="00E17DB8">
        <w:rPr>
          <w:rFonts w:ascii="Times New Roman" w:hAnsi="Times New Roman" w:cs="Times New Roman"/>
          <w:sz w:val="24"/>
          <w:szCs w:val="24"/>
        </w:rPr>
        <w:t>;</w:t>
      </w:r>
    </w:p>
    <w:p w14:paraId="479A3173" w14:textId="77777777" w:rsidR="004B5A30" w:rsidRPr="00E17DB8"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до/</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осіб</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забезпечення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ними </w:t>
      </w:r>
      <w:proofErr w:type="spellStart"/>
      <w:r w:rsidRPr="00E17DB8">
        <w:rPr>
          <w:rFonts w:ascii="Times New Roman" w:hAnsi="Times New Roman" w:cs="Times New Roman"/>
          <w:sz w:val="24"/>
          <w:szCs w:val="24"/>
        </w:rPr>
        <w:t>своїх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функцій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Товариству</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включаючи</w:t>
      </w:r>
      <w:proofErr w:type="spellEnd"/>
      <w:r w:rsidRPr="00E17DB8">
        <w:rPr>
          <w:rFonts w:ascii="Times New Roman" w:hAnsi="Times New Roman" w:cs="Times New Roman"/>
          <w:sz w:val="24"/>
          <w:szCs w:val="24"/>
        </w:rPr>
        <w:t xml:space="preserve">, але не </w:t>
      </w:r>
      <w:proofErr w:type="spellStart"/>
      <w:r w:rsidRPr="00E17DB8">
        <w:rPr>
          <w:rFonts w:ascii="Times New Roman" w:hAnsi="Times New Roman" w:cs="Times New Roman"/>
          <w:sz w:val="24"/>
          <w:szCs w:val="24"/>
        </w:rPr>
        <w:t>обмежуючись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послугами</w:t>
      </w:r>
      <w:proofErr w:type="spellEnd"/>
      <w:r w:rsidRPr="00E17DB8">
        <w:rPr>
          <w:rFonts w:ascii="Times New Roman" w:hAnsi="Times New Roman" w:cs="Times New Roman"/>
          <w:sz w:val="24"/>
          <w:szCs w:val="24"/>
        </w:rPr>
        <w:t xml:space="preserve"> з </w:t>
      </w:r>
      <w:proofErr w:type="spellStart"/>
      <w:r w:rsidRPr="00E17DB8">
        <w:rPr>
          <w:rFonts w:ascii="Times New Roman" w:hAnsi="Times New Roman" w:cs="Times New Roman"/>
          <w:sz w:val="24"/>
          <w:szCs w:val="24"/>
        </w:rPr>
        <w:t>відповідального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зберігання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документів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ведення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архівів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захист</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шахрайських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дій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проведення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заходів</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щодо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врегулювання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заборгованості</w:t>
      </w:r>
      <w:proofErr w:type="spellEnd"/>
      <w:r w:rsidRPr="00E17DB8">
        <w:rPr>
          <w:rFonts w:ascii="Times New Roman" w:hAnsi="Times New Roman" w:cs="Times New Roman"/>
          <w:sz w:val="24"/>
          <w:szCs w:val="24"/>
        </w:rPr>
        <w:t xml:space="preserve"> за Договором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будь-</w:t>
      </w:r>
      <w:proofErr w:type="spellStart"/>
      <w:r w:rsidRPr="00E17DB8">
        <w:rPr>
          <w:rFonts w:ascii="Times New Roman" w:hAnsi="Times New Roman" w:cs="Times New Roman"/>
          <w:sz w:val="24"/>
          <w:szCs w:val="24"/>
        </w:rPr>
        <w:t>яким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іншим</w:t>
      </w:r>
      <w:proofErr w:type="spellEnd"/>
      <w:r w:rsidRPr="00E17DB8">
        <w:rPr>
          <w:rFonts w:ascii="Times New Roman" w:hAnsi="Times New Roman" w:cs="Times New Roman"/>
          <w:sz w:val="24"/>
          <w:szCs w:val="24"/>
        </w:rPr>
        <w:t xml:space="preserve"> договором (з </w:t>
      </w:r>
      <w:proofErr w:type="spellStart"/>
      <w:r w:rsidRPr="00E17DB8">
        <w:rPr>
          <w:rFonts w:ascii="Times New Roman" w:hAnsi="Times New Roman" w:cs="Times New Roman"/>
          <w:sz w:val="24"/>
          <w:szCs w:val="24"/>
        </w:rPr>
        <w:t>урахуванням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вимог</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особливостей</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встановлених</w:t>
      </w:r>
      <w:proofErr w:type="spellEnd"/>
      <w:r w:rsidRPr="00E17DB8">
        <w:rPr>
          <w:rFonts w:ascii="Times New Roman" w:hAnsi="Times New Roman" w:cs="Times New Roman"/>
          <w:sz w:val="24"/>
          <w:szCs w:val="24"/>
        </w:rPr>
        <w:t xml:space="preserve"> Законом </w:t>
      </w:r>
      <w:proofErr w:type="spellStart"/>
      <w:r w:rsidRPr="00E17DB8">
        <w:rPr>
          <w:rFonts w:ascii="Times New Roman" w:hAnsi="Times New Roman" w:cs="Times New Roman"/>
          <w:sz w:val="24"/>
          <w:szCs w:val="24"/>
        </w:rPr>
        <w:t>України</w:t>
      </w:r>
      <w:proofErr w:type="spellEnd"/>
      <w:r w:rsidRPr="00E17DB8">
        <w:rPr>
          <w:rFonts w:ascii="Times New Roman" w:hAnsi="Times New Roman" w:cs="Times New Roman"/>
          <w:sz w:val="24"/>
          <w:szCs w:val="24"/>
        </w:rPr>
        <w:t xml:space="preserve"> «Про </w:t>
      </w:r>
      <w:proofErr w:type="spellStart"/>
      <w:r w:rsidRPr="00E17DB8">
        <w:rPr>
          <w:rFonts w:ascii="Times New Roman" w:hAnsi="Times New Roman" w:cs="Times New Roman"/>
          <w:sz w:val="24"/>
          <w:szCs w:val="24"/>
        </w:rPr>
        <w:t>споживче</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кредитування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відповідно</w:t>
      </w:r>
      <w:proofErr w:type="spellEnd"/>
      <w:r w:rsidRPr="00E17DB8">
        <w:rPr>
          <w:rFonts w:ascii="Times New Roman" w:hAnsi="Times New Roman" w:cs="Times New Roman"/>
          <w:sz w:val="24"/>
          <w:szCs w:val="24"/>
        </w:rPr>
        <w:t xml:space="preserve"> до </w:t>
      </w:r>
      <w:proofErr w:type="spellStart"/>
      <w:r w:rsidRPr="00E17DB8">
        <w:rPr>
          <w:rFonts w:ascii="Times New Roman" w:hAnsi="Times New Roman" w:cs="Times New Roman"/>
          <w:sz w:val="24"/>
          <w:szCs w:val="24"/>
        </w:rPr>
        <w:t>укладених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між</w:t>
      </w:r>
      <w:proofErr w:type="spellEnd"/>
      <w:r w:rsidRPr="00E17DB8">
        <w:rPr>
          <w:rFonts w:ascii="Times New Roman" w:hAnsi="Times New Roman" w:cs="Times New Roman"/>
          <w:sz w:val="24"/>
          <w:szCs w:val="24"/>
        </w:rPr>
        <w:t xml:space="preserve"> такими особами (</w:t>
      </w:r>
      <w:proofErr w:type="spellStart"/>
      <w:r w:rsidRPr="00E17DB8">
        <w:rPr>
          <w:rFonts w:ascii="Times New Roman" w:hAnsi="Times New Roman" w:cs="Times New Roman"/>
          <w:sz w:val="24"/>
          <w:szCs w:val="24"/>
        </w:rPr>
        <w:t>організаціями</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договорів</w:t>
      </w:r>
      <w:proofErr w:type="spellEnd"/>
      <w:r w:rsidRPr="00E17DB8">
        <w:rPr>
          <w:rFonts w:ascii="Times New Roman" w:hAnsi="Times New Roman" w:cs="Times New Roman"/>
          <w:sz w:val="24"/>
          <w:szCs w:val="24"/>
        </w:rPr>
        <w:t xml:space="preserve"> за </w:t>
      </w:r>
      <w:proofErr w:type="spellStart"/>
      <w:r w:rsidRPr="00E17DB8">
        <w:rPr>
          <w:rFonts w:ascii="Times New Roman" w:hAnsi="Times New Roman" w:cs="Times New Roman"/>
          <w:sz w:val="24"/>
          <w:szCs w:val="24"/>
        </w:rPr>
        <w:t>умови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передбачені</w:t>
      </w:r>
      <w:proofErr w:type="spellEnd"/>
      <w:r w:rsidRPr="00E17DB8">
        <w:rPr>
          <w:rFonts w:ascii="Times New Roman" w:hAnsi="Times New Roman" w:cs="Times New Roman"/>
          <w:sz w:val="24"/>
          <w:szCs w:val="24"/>
        </w:rPr>
        <w:t xml:space="preserve"> договорами </w:t>
      </w:r>
      <w:proofErr w:type="spellStart"/>
      <w:r w:rsidRPr="00E17DB8">
        <w:rPr>
          <w:rFonts w:ascii="Times New Roman" w:hAnsi="Times New Roman" w:cs="Times New Roman"/>
          <w:sz w:val="24"/>
          <w:szCs w:val="24"/>
        </w:rPr>
        <w:t>функції</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стосуються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діяльності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яку </w:t>
      </w:r>
      <w:proofErr w:type="spellStart"/>
      <w:r w:rsidRPr="00E17DB8">
        <w:rPr>
          <w:rFonts w:ascii="Times New Roman" w:hAnsi="Times New Roman" w:cs="Times New Roman"/>
          <w:sz w:val="24"/>
          <w:szCs w:val="24"/>
        </w:rPr>
        <w:t>він</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здійснює</w:t>
      </w:r>
      <w:proofErr w:type="spellEnd"/>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підставі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отриманих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ліцензій</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спрямовані</w:t>
      </w:r>
      <w:proofErr w:type="spellEnd"/>
      <w:r w:rsidRPr="00E17DB8">
        <w:rPr>
          <w:rFonts w:ascii="Times New Roman" w:hAnsi="Times New Roman" w:cs="Times New Roman"/>
          <w:sz w:val="24"/>
          <w:szCs w:val="24"/>
        </w:rPr>
        <w:t xml:space="preserve"> на </w:t>
      </w:r>
      <w:proofErr w:type="spellStart"/>
      <w:r w:rsidRPr="00E17DB8">
        <w:rPr>
          <w:rFonts w:ascii="Times New Roman" w:hAnsi="Times New Roman" w:cs="Times New Roman"/>
          <w:sz w:val="24"/>
          <w:szCs w:val="24"/>
        </w:rPr>
        <w:t>виконання</w:t>
      </w:r>
      <w:proofErr w:type="spellEnd"/>
      <w:r w:rsidRPr="00E17DB8">
        <w:rPr>
          <w:rFonts w:ascii="Times New Roman" w:hAnsi="Times New Roman" w:cs="Times New Roman"/>
          <w:sz w:val="24"/>
          <w:szCs w:val="24"/>
        </w:rPr>
        <w:t xml:space="preserve"> умов Договору</w:t>
      </w:r>
      <w:r>
        <w:rPr>
          <w:rFonts w:ascii="Times New Roman" w:hAnsi="Times New Roman" w:cs="Times New Roman"/>
          <w:sz w:val="24"/>
          <w:szCs w:val="24"/>
        </w:rPr>
        <w:t xml:space="preserve">; </w:t>
      </w:r>
    </w:p>
    <w:p w14:paraId="0167D91B" w14:textId="77777777" w:rsidR="004B5A30" w:rsidRDefault="004B5A30" w:rsidP="004B5A30">
      <w:pPr>
        <w:spacing w:after="0" w:line="240" w:lineRule="auto"/>
        <w:ind w:firstLine="426"/>
        <w:jc w:val="both"/>
        <w:rPr>
          <w:rFonts w:ascii="Times New Roman" w:hAnsi="Times New Roman" w:cs="Times New Roman"/>
          <w:sz w:val="24"/>
          <w:szCs w:val="24"/>
        </w:rPr>
      </w:pPr>
      <w:r w:rsidRPr="00E17DB8">
        <w:rPr>
          <w:rFonts w:ascii="Times New Roman" w:hAnsi="Times New Roman" w:cs="Times New Roman"/>
          <w:sz w:val="24"/>
          <w:szCs w:val="24"/>
        </w:rPr>
        <w:t>•</w:t>
      </w:r>
      <w:r w:rsidRPr="00E17DB8">
        <w:rPr>
          <w:rFonts w:ascii="Times New Roman" w:hAnsi="Times New Roman" w:cs="Times New Roman"/>
          <w:sz w:val="24"/>
          <w:szCs w:val="24"/>
        </w:rPr>
        <w:tab/>
        <w:t xml:space="preserve">особам, </w:t>
      </w:r>
      <w:proofErr w:type="spellStart"/>
      <w:r w:rsidRPr="00E17DB8">
        <w:rPr>
          <w:rFonts w:ascii="Times New Roman" w:hAnsi="Times New Roman" w:cs="Times New Roman"/>
          <w:sz w:val="24"/>
          <w:szCs w:val="24"/>
        </w:rPr>
        <w:t>що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мають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істотну</w:t>
      </w:r>
      <w:proofErr w:type="spellEnd"/>
      <w:r w:rsidRPr="00E17DB8">
        <w:rPr>
          <w:rFonts w:ascii="Times New Roman" w:hAnsi="Times New Roman" w:cs="Times New Roman"/>
          <w:sz w:val="24"/>
          <w:szCs w:val="24"/>
        </w:rPr>
        <w:t xml:space="preserve"> участь в </w:t>
      </w:r>
      <w:proofErr w:type="spellStart"/>
      <w:r w:rsidRPr="00E17DB8">
        <w:rPr>
          <w:rFonts w:ascii="Times New Roman" w:hAnsi="Times New Roman" w:cs="Times New Roman"/>
          <w:sz w:val="24"/>
          <w:szCs w:val="24"/>
        </w:rPr>
        <w:t>Товаристві</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особам, </w:t>
      </w:r>
      <w:proofErr w:type="spellStart"/>
      <w:r w:rsidRPr="00E17DB8">
        <w:rPr>
          <w:rFonts w:ascii="Times New Roman" w:hAnsi="Times New Roman" w:cs="Times New Roman"/>
          <w:sz w:val="24"/>
          <w:szCs w:val="24"/>
        </w:rPr>
        <w:t>які</w:t>
      </w:r>
      <w:proofErr w:type="spellEnd"/>
      <w:r w:rsidRPr="00E17DB8">
        <w:rPr>
          <w:rFonts w:ascii="Times New Roman" w:hAnsi="Times New Roman" w:cs="Times New Roman"/>
          <w:sz w:val="24"/>
          <w:szCs w:val="24"/>
        </w:rPr>
        <w:t xml:space="preserve"> є контролерами </w:t>
      </w:r>
      <w:proofErr w:type="spellStart"/>
      <w:r w:rsidRPr="00E17DB8">
        <w:rPr>
          <w:rFonts w:ascii="Times New Roman" w:hAnsi="Times New Roman" w:cs="Times New Roman"/>
          <w:sz w:val="24"/>
          <w:szCs w:val="24"/>
        </w:rPr>
        <w:t>Товариства</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входять</w:t>
      </w:r>
      <w:proofErr w:type="spellEnd"/>
      <w:r w:rsidRPr="00E17DB8">
        <w:rPr>
          <w:rFonts w:ascii="Times New Roman" w:hAnsi="Times New Roman" w:cs="Times New Roman"/>
          <w:sz w:val="24"/>
          <w:szCs w:val="24"/>
        </w:rPr>
        <w:t xml:space="preserve"> до </w:t>
      </w:r>
      <w:proofErr w:type="spellStart"/>
      <w:r w:rsidRPr="00E17DB8">
        <w:rPr>
          <w:rFonts w:ascii="Times New Roman" w:hAnsi="Times New Roman" w:cs="Times New Roman"/>
          <w:sz w:val="24"/>
          <w:szCs w:val="24"/>
        </w:rPr>
        <w:t>групи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компаній</w:t>
      </w:r>
      <w:proofErr w:type="spellEnd"/>
      <w:r>
        <w:rPr>
          <w:rFonts w:ascii="Times New Roman" w:hAnsi="Times New Roman" w:cs="Times New Roman"/>
          <w:sz w:val="24"/>
          <w:szCs w:val="24"/>
        </w:rPr>
        <w:t>,</w:t>
      </w:r>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учасником</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якої</w:t>
      </w:r>
      <w:proofErr w:type="spellEnd"/>
      <w:r w:rsidRPr="00E17DB8">
        <w:rPr>
          <w:rFonts w:ascii="Times New Roman" w:hAnsi="Times New Roman" w:cs="Times New Roman"/>
          <w:sz w:val="24"/>
          <w:szCs w:val="24"/>
        </w:rPr>
        <w:t xml:space="preserve"> є </w:t>
      </w:r>
      <w:proofErr w:type="spellStart"/>
      <w:r w:rsidRPr="00E17DB8">
        <w:rPr>
          <w:rFonts w:ascii="Times New Roman" w:hAnsi="Times New Roman" w:cs="Times New Roman"/>
          <w:sz w:val="24"/>
          <w:szCs w:val="24"/>
        </w:rPr>
        <w:t>Товариство</w:t>
      </w:r>
      <w:proofErr w:type="spellEnd"/>
      <w:r w:rsidRPr="00E17DB8">
        <w:rPr>
          <w:rFonts w:ascii="Times New Roman" w:hAnsi="Times New Roman" w:cs="Times New Roman"/>
          <w:sz w:val="24"/>
          <w:szCs w:val="24"/>
        </w:rPr>
        <w:t>;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особам, </w:t>
      </w:r>
      <w:proofErr w:type="spellStart"/>
      <w:r w:rsidRPr="00E17DB8">
        <w:rPr>
          <w:rFonts w:ascii="Times New Roman" w:hAnsi="Times New Roman" w:cs="Times New Roman"/>
          <w:sz w:val="24"/>
          <w:szCs w:val="24"/>
        </w:rPr>
        <w:t>які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надають</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відповідні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послуги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Товариству</w:t>
      </w:r>
      <w:proofErr w:type="spellEnd"/>
      <w:r w:rsidRPr="00E17DB8">
        <w:rPr>
          <w:rFonts w:ascii="Times New Roman" w:hAnsi="Times New Roman" w:cs="Times New Roman"/>
          <w:sz w:val="24"/>
          <w:szCs w:val="24"/>
        </w:rPr>
        <w:t xml:space="preserve"> в </w:t>
      </w:r>
      <w:proofErr w:type="spellStart"/>
      <w:r w:rsidRPr="00E17DB8">
        <w:rPr>
          <w:rFonts w:ascii="Times New Roman" w:hAnsi="Times New Roman" w:cs="Times New Roman"/>
          <w:sz w:val="24"/>
          <w:szCs w:val="24"/>
        </w:rPr>
        <w:t>Україні</w:t>
      </w:r>
      <w:proofErr w:type="spellEnd"/>
      <w:r w:rsidRPr="00E17DB8">
        <w:rPr>
          <w:rFonts w:ascii="Times New Roman" w:hAnsi="Times New Roman" w:cs="Times New Roman"/>
          <w:sz w:val="24"/>
          <w:szCs w:val="24"/>
        </w:rPr>
        <w:t xml:space="preserve"> та/</w:t>
      </w:r>
      <w:proofErr w:type="spellStart"/>
      <w:r w:rsidRPr="00E17DB8">
        <w:rPr>
          <w:rFonts w:ascii="Times New Roman" w:hAnsi="Times New Roman" w:cs="Times New Roman"/>
          <w:sz w:val="24"/>
          <w:szCs w:val="24"/>
        </w:rPr>
        <w:t>або</w:t>
      </w:r>
      <w:proofErr w:type="spellEnd"/>
      <w:r w:rsidRPr="00E17DB8">
        <w:rPr>
          <w:rFonts w:ascii="Times New Roman" w:hAnsi="Times New Roman" w:cs="Times New Roman"/>
          <w:sz w:val="24"/>
          <w:szCs w:val="24"/>
        </w:rPr>
        <w:t xml:space="preserve"> за кордоном, в тому </w:t>
      </w:r>
      <w:proofErr w:type="spellStart"/>
      <w:r w:rsidRPr="00E17DB8">
        <w:rPr>
          <w:rFonts w:ascii="Times New Roman" w:hAnsi="Times New Roman" w:cs="Times New Roman"/>
          <w:sz w:val="24"/>
          <w:szCs w:val="24"/>
        </w:rPr>
        <w:t>числі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необхідні</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ідентифікації</w:t>
      </w:r>
      <w:proofErr w:type="spellEnd"/>
      <w:r w:rsidRPr="00E17DB8">
        <w:rPr>
          <w:rFonts w:ascii="Times New Roman" w:hAnsi="Times New Roman" w:cs="Times New Roman"/>
          <w:sz w:val="24"/>
          <w:szCs w:val="24"/>
        </w:rPr>
        <w:t xml:space="preserve"> та </w:t>
      </w:r>
      <w:proofErr w:type="spellStart"/>
      <w:r w:rsidRPr="00E17DB8">
        <w:rPr>
          <w:rFonts w:ascii="Times New Roman" w:hAnsi="Times New Roman" w:cs="Times New Roman"/>
          <w:sz w:val="24"/>
          <w:szCs w:val="24"/>
        </w:rPr>
        <w:t>оцінки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достовірності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надійності</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платоспроможності</w:t>
      </w:r>
      <w:proofErr w:type="spellEnd"/>
      <w:r w:rsidRPr="00E17DB8">
        <w:rPr>
          <w:rFonts w:ascii="Times New Roman" w:hAnsi="Times New Roman" w:cs="Times New Roman"/>
          <w:sz w:val="24"/>
          <w:szCs w:val="24"/>
        </w:rPr>
        <w:t>/</w:t>
      </w:r>
      <w:proofErr w:type="spellStart"/>
      <w:r w:rsidRPr="00E17DB8">
        <w:rPr>
          <w:rFonts w:ascii="Times New Roman" w:hAnsi="Times New Roman" w:cs="Times New Roman"/>
          <w:sz w:val="24"/>
          <w:szCs w:val="24"/>
        </w:rPr>
        <w:t>кредитоспроможності</w:t>
      </w:r>
      <w:proofErr w:type="spellEnd"/>
      <w:r w:rsidRPr="00E17DB8">
        <w:rPr>
          <w:rFonts w:ascii="Times New Roman" w:hAnsi="Times New Roman" w:cs="Times New Roman"/>
          <w:sz w:val="24"/>
          <w:szCs w:val="24"/>
        </w:rPr>
        <w:t xml:space="preserve">, а </w:t>
      </w:r>
      <w:proofErr w:type="spellStart"/>
      <w:r w:rsidRPr="00E17DB8">
        <w:rPr>
          <w:rFonts w:ascii="Times New Roman" w:hAnsi="Times New Roman" w:cs="Times New Roman"/>
          <w:sz w:val="24"/>
          <w:szCs w:val="24"/>
        </w:rPr>
        <w:t>також</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платіжної</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дисципліни</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Споживача</w:t>
      </w:r>
      <w:proofErr w:type="spellEnd"/>
      <w:r w:rsidRPr="00E17DB8">
        <w:rPr>
          <w:rFonts w:ascii="Times New Roman" w:hAnsi="Times New Roman" w:cs="Times New Roman"/>
          <w:sz w:val="24"/>
          <w:szCs w:val="24"/>
        </w:rPr>
        <w:t xml:space="preserve">, для </w:t>
      </w:r>
      <w:proofErr w:type="spellStart"/>
      <w:r w:rsidRPr="00E17DB8">
        <w:rPr>
          <w:rFonts w:ascii="Times New Roman" w:hAnsi="Times New Roman" w:cs="Times New Roman"/>
          <w:sz w:val="24"/>
          <w:szCs w:val="24"/>
        </w:rPr>
        <w:t>обслуговування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програмного</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забезпечення</w:t>
      </w:r>
      <w:proofErr w:type="spellEnd"/>
      <w:r w:rsidRPr="00E17DB8">
        <w:rPr>
          <w:rFonts w:ascii="Times New Roman" w:hAnsi="Times New Roman" w:cs="Times New Roman"/>
          <w:sz w:val="24"/>
          <w:szCs w:val="24"/>
        </w:rPr>
        <w:t xml:space="preserve">, яке </w:t>
      </w:r>
      <w:proofErr w:type="spellStart"/>
      <w:r w:rsidRPr="00E17DB8">
        <w:rPr>
          <w:rFonts w:ascii="Times New Roman" w:hAnsi="Times New Roman" w:cs="Times New Roman"/>
          <w:sz w:val="24"/>
          <w:szCs w:val="24"/>
        </w:rPr>
        <w:t>використовуються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Товариством</w:t>
      </w:r>
      <w:proofErr w:type="spellEnd"/>
      <w:r w:rsidRPr="00E17DB8">
        <w:rPr>
          <w:rFonts w:ascii="Times New Roman" w:hAnsi="Times New Roman" w:cs="Times New Roman"/>
          <w:sz w:val="24"/>
          <w:szCs w:val="24"/>
        </w:rPr>
        <w:t xml:space="preserve"> з метою </w:t>
      </w:r>
      <w:proofErr w:type="spellStart"/>
      <w:r w:rsidRPr="00E17DB8">
        <w:rPr>
          <w:rFonts w:ascii="Times New Roman" w:hAnsi="Times New Roman" w:cs="Times New Roman"/>
          <w:sz w:val="24"/>
          <w:szCs w:val="24"/>
        </w:rPr>
        <w:t>здійснення</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фінансових</w:t>
      </w:r>
      <w:proofErr w:type="spellEnd"/>
      <w:r w:rsidRPr="00E17DB8">
        <w:rPr>
          <w:rFonts w:ascii="Times New Roman" w:hAnsi="Times New Roman" w:cs="Times New Roman"/>
          <w:sz w:val="24"/>
          <w:szCs w:val="24"/>
        </w:rPr>
        <w:t xml:space="preserve"> </w:t>
      </w:r>
      <w:proofErr w:type="spellStart"/>
      <w:r w:rsidRPr="00E17DB8">
        <w:rPr>
          <w:rFonts w:ascii="Times New Roman" w:hAnsi="Times New Roman" w:cs="Times New Roman"/>
          <w:sz w:val="24"/>
          <w:szCs w:val="24"/>
        </w:rPr>
        <w:t>операцій</w:t>
      </w:r>
      <w:proofErr w:type="spellEnd"/>
      <w:r>
        <w:rPr>
          <w:rFonts w:ascii="Times New Roman" w:hAnsi="Times New Roman" w:cs="Times New Roman"/>
          <w:sz w:val="24"/>
          <w:szCs w:val="24"/>
        </w:rPr>
        <w:t xml:space="preserve">. </w:t>
      </w:r>
    </w:p>
    <w:p w14:paraId="4C7E91D5" w14:textId="77777777" w:rsidR="009F05A2" w:rsidRPr="0038189C" w:rsidRDefault="009F05A2" w:rsidP="004B5A30">
      <w:pPr>
        <w:spacing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9.6.</w:t>
      </w:r>
      <w:r w:rsidRPr="0038189C">
        <w:rPr>
          <w:rFonts w:ascii="Times New Roman" w:hAnsi="Times New Roman" w:cs="Times New Roman"/>
          <w:b/>
          <w:bCs/>
          <w:color w:val="000000" w:themeColor="text1"/>
          <w:sz w:val="24"/>
          <w:szCs w:val="24"/>
        </w:rPr>
        <w:tab/>
        <w:t xml:space="preserve">Порядок </w:t>
      </w:r>
      <w:proofErr w:type="spellStart"/>
      <w:r w:rsidRPr="0038189C">
        <w:rPr>
          <w:rFonts w:ascii="Times New Roman" w:hAnsi="Times New Roman" w:cs="Times New Roman"/>
          <w:b/>
          <w:bCs/>
          <w:color w:val="000000" w:themeColor="text1"/>
          <w:sz w:val="24"/>
          <w:szCs w:val="24"/>
        </w:rPr>
        <w:t>укладення</w:t>
      </w:r>
      <w:proofErr w:type="spellEnd"/>
      <w:r w:rsidRPr="0038189C">
        <w:rPr>
          <w:rFonts w:ascii="Times New Roman" w:hAnsi="Times New Roman" w:cs="Times New Roman"/>
          <w:b/>
          <w:bCs/>
          <w:color w:val="000000" w:themeColor="text1"/>
          <w:sz w:val="24"/>
          <w:szCs w:val="24"/>
        </w:rPr>
        <w:t xml:space="preserve"> Договору та </w:t>
      </w:r>
      <w:proofErr w:type="spellStart"/>
      <w:r w:rsidRPr="0038189C">
        <w:rPr>
          <w:rFonts w:ascii="Times New Roman" w:hAnsi="Times New Roman" w:cs="Times New Roman"/>
          <w:b/>
          <w:bCs/>
          <w:color w:val="000000" w:themeColor="text1"/>
          <w:sz w:val="24"/>
          <w:szCs w:val="24"/>
        </w:rPr>
        <w:t>створення</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електронних</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підписів</w:t>
      </w:r>
      <w:proofErr w:type="spellEnd"/>
      <w:r w:rsidRPr="0038189C">
        <w:rPr>
          <w:rFonts w:ascii="Times New Roman" w:hAnsi="Times New Roman" w:cs="Times New Roman"/>
          <w:b/>
          <w:bCs/>
          <w:color w:val="000000" w:themeColor="text1"/>
          <w:sz w:val="24"/>
          <w:szCs w:val="24"/>
        </w:rPr>
        <w:t xml:space="preserve"> </w:t>
      </w:r>
      <w:proofErr w:type="spellStart"/>
      <w:r w:rsidRPr="0038189C">
        <w:rPr>
          <w:rFonts w:ascii="Times New Roman" w:hAnsi="Times New Roman" w:cs="Times New Roman"/>
          <w:b/>
          <w:bCs/>
          <w:color w:val="000000" w:themeColor="text1"/>
          <w:sz w:val="24"/>
          <w:szCs w:val="24"/>
        </w:rPr>
        <w:t>Сторін</w:t>
      </w:r>
      <w:proofErr w:type="spellEnd"/>
      <w:r w:rsidRPr="0038189C">
        <w:rPr>
          <w:rFonts w:ascii="Times New Roman" w:hAnsi="Times New Roman" w:cs="Times New Roman"/>
          <w:b/>
          <w:bCs/>
          <w:color w:val="000000" w:themeColor="text1"/>
          <w:sz w:val="24"/>
          <w:szCs w:val="24"/>
        </w:rPr>
        <w:t>.</w:t>
      </w:r>
    </w:p>
    <w:p w14:paraId="228D4AD1" w14:textId="3E3A99D9" w:rsidR="004501BF" w:rsidRPr="0038189C" w:rsidRDefault="004501BF" w:rsidP="004501BF">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Цей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укладається</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тексту </w:t>
      </w:r>
      <w:proofErr w:type="spellStart"/>
      <w:r w:rsidRPr="0038189C">
        <w:rPr>
          <w:rFonts w:ascii="Times New Roman" w:hAnsi="Times New Roman" w:cs="Times New Roman"/>
          <w:color w:val="000000" w:themeColor="text1"/>
          <w:sz w:val="24"/>
          <w:szCs w:val="24"/>
        </w:rPr>
        <w:t>підписаного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підписом</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ознайомлення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підписання</w:t>
      </w:r>
      <w:proofErr w:type="spellEnd"/>
      <w:r w:rsidRPr="0038189C">
        <w:rPr>
          <w:rFonts w:ascii="Times New Roman" w:hAnsi="Times New Roman" w:cs="Times New Roman"/>
          <w:color w:val="000000" w:themeColor="text1"/>
          <w:sz w:val="24"/>
          <w:szCs w:val="24"/>
        </w:rPr>
        <w:t>.</w:t>
      </w:r>
    </w:p>
    <w:p w14:paraId="5242A278" w14:textId="292C1631" w:rsidR="004501BF" w:rsidRPr="0038189C" w:rsidRDefault="004501BF" w:rsidP="004501BF">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Електронний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створюється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накладення</w:t>
      </w:r>
      <w:proofErr w:type="spellEnd"/>
      <w:r w:rsidRPr="0038189C">
        <w:rPr>
          <w:rFonts w:ascii="Times New Roman" w:hAnsi="Times New Roman" w:cs="Times New Roman"/>
          <w:color w:val="000000" w:themeColor="text1"/>
          <w:sz w:val="24"/>
          <w:szCs w:val="24"/>
        </w:rPr>
        <w:t xml:space="preserve"> аналогу </w:t>
      </w:r>
      <w:proofErr w:type="spellStart"/>
      <w:r w:rsidRPr="0038189C">
        <w:rPr>
          <w:rFonts w:ascii="Times New Roman" w:hAnsi="Times New Roman" w:cs="Times New Roman"/>
          <w:color w:val="000000" w:themeColor="text1"/>
          <w:sz w:val="24"/>
          <w:szCs w:val="24"/>
        </w:rPr>
        <w:t>власноручного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уповноваженої</w:t>
      </w:r>
      <w:proofErr w:type="spellEnd"/>
      <w:r w:rsidRPr="0038189C">
        <w:rPr>
          <w:rFonts w:ascii="Times New Roman" w:hAnsi="Times New Roman" w:cs="Times New Roman"/>
          <w:color w:val="000000" w:themeColor="text1"/>
          <w:sz w:val="24"/>
          <w:szCs w:val="24"/>
        </w:rPr>
        <w:t xml:space="preserve"> особи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відтиску</w:t>
      </w:r>
      <w:proofErr w:type="spellEnd"/>
      <w:r w:rsidRPr="0038189C">
        <w:rPr>
          <w:rFonts w:ascii="Times New Roman" w:hAnsi="Times New Roman" w:cs="Times New Roman"/>
          <w:color w:val="000000" w:themeColor="text1"/>
          <w:sz w:val="24"/>
          <w:szCs w:val="24"/>
        </w:rPr>
        <w:t xml:space="preserve"> печатки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відтворені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засобами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копіювання</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зразком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попередньо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узгодженим</w:t>
      </w:r>
      <w:proofErr w:type="spellEnd"/>
      <w:r w:rsidRPr="0038189C">
        <w:rPr>
          <w:rFonts w:ascii="Times New Roman" w:hAnsi="Times New Roman" w:cs="Times New Roman"/>
          <w:color w:val="000000" w:themeColor="text1"/>
          <w:sz w:val="24"/>
          <w:szCs w:val="24"/>
        </w:rPr>
        <w:t xml:space="preserve"> Сторонами в</w:t>
      </w:r>
      <w:r w:rsidR="005E6209" w:rsidRPr="0038189C">
        <w:rPr>
          <w:rFonts w:ascii="Times New Roman" w:hAnsi="Times New Roman" w:cs="Times New Roman"/>
          <w:color w:val="000000" w:themeColor="text1"/>
          <w:sz w:val="24"/>
          <w:szCs w:val="24"/>
          <w:lang w:val="uk-UA"/>
        </w:rPr>
        <w:t xml:space="preserve"> укладеному</w:t>
      </w:r>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використання</w:t>
      </w:r>
      <w:proofErr w:type="spellEnd"/>
      <w:r w:rsidRPr="0038189C">
        <w:rPr>
          <w:rFonts w:ascii="Times New Roman" w:hAnsi="Times New Roman" w:cs="Times New Roman"/>
          <w:color w:val="000000" w:themeColor="text1"/>
          <w:sz w:val="24"/>
          <w:szCs w:val="24"/>
        </w:rPr>
        <w:t xml:space="preserve"> аналогу </w:t>
      </w:r>
      <w:proofErr w:type="spellStart"/>
      <w:r w:rsidRPr="0038189C">
        <w:rPr>
          <w:rFonts w:ascii="Times New Roman" w:hAnsi="Times New Roman" w:cs="Times New Roman"/>
          <w:color w:val="000000" w:themeColor="text1"/>
          <w:sz w:val="24"/>
          <w:szCs w:val="24"/>
        </w:rPr>
        <w:t>власноручного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підпису</w:t>
      </w:r>
      <w:proofErr w:type="spellEnd"/>
      <w:r w:rsidRPr="0038189C">
        <w:rPr>
          <w:rFonts w:ascii="Times New Roman" w:hAnsi="Times New Roman" w:cs="Times New Roman"/>
          <w:color w:val="000000" w:themeColor="text1"/>
          <w:sz w:val="24"/>
          <w:szCs w:val="24"/>
        </w:rPr>
        <w:t xml:space="preserve"> для </w:t>
      </w:r>
      <w:proofErr w:type="spellStart"/>
      <w:r w:rsidRPr="0038189C">
        <w:rPr>
          <w:rFonts w:ascii="Times New Roman" w:hAnsi="Times New Roman" w:cs="Times New Roman"/>
          <w:color w:val="000000" w:themeColor="text1"/>
          <w:sz w:val="24"/>
          <w:szCs w:val="24"/>
        </w:rPr>
        <w:t>вчинення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правочинів</w:t>
      </w:r>
      <w:proofErr w:type="spellEnd"/>
      <w:r w:rsidRPr="0038189C">
        <w:rPr>
          <w:rFonts w:ascii="Times New Roman" w:hAnsi="Times New Roman" w:cs="Times New Roman"/>
          <w:color w:val="000000" w:themeColor="text1"/>
          <w:sz w:val="24"/>
          <w:szCs w:val="24"/>
        </w:rPr>
        <w:t xml:space="preserve">. </w:t>
      </w:r>
    </w:p>
    <w:p w14:paraId="2EAD7059" w14:textId="57B6E05E" w:rsidR="009F05A2" w:rsidRPr="0038189C" w:rsidRDefault="009F05A2" w:rsidP="004501BF">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Договір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укладеним</w:t>
      </w:r>
      <w:proofErr w:type="spellEnd"/>
      <w:r w:rsidRPr="0038189C">
        <w:rPr>
          <w:rFonts w:ascii="Times New Roman" w:hAnsi="Times New Roman" w:cs="Times New Roman"/>
          <w:color w:val="000000" w:themeColor="text1"/>
          <w:sz w:val="24"/>
          <w:szCs w:val="24"/>
        </w:rPr>
        <w:t xml:space="preserve"> з моменту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w:t>
      </w:r>
      <w:r w:rsidR="0093550D" w:rsidRPr="0038189C">
        <w:rPr>
          <w:rFonts w:ascii="Times New Roman" w:hAnsi="Times New Roman" w:cs="Times New Roman"/>
          <w:color w:val="000000" w:themeColor="text1"/>
          <w:sz w:val="24"/>
          <w:szCs w:val="24"/>
        </w:rPr>
        <w:t>оговорі</w:t>
      </w:r>
      <w:proofErr w:type="spellEnd"/>
      <w:r w:rsidR="0093550D" w:rsidRPr="0038189C">
        <w:rPr>
          <w:rFonts w:ascii="Times New Roman" w:hAnsi="Times New Roman" w:cs="Times New Roman"/>
          <w:color w:val="000000" w:themeColor="text1"/>
          <w:sz w:val="24"/>
          <w:szCs w:val="24"/>
        </w:rPr>
        <w:t xml:space="preserve">. </w:t>
      </w:r>
      <w:proofErr w:type="spellStart"/>
      <w:r w:rsidR="0093550D" w:rsidRPr="0038189C">
        <w:rPr>
          <w:rFonts w:ascii="Times New Roman" w:hAnsi="Times New Roman" w:cs="Times New Roman"/>
          <w:color w:val="000000" w:themeColor="text1"/>
          <w:sz w:val="24"/>
          <w:szCs w:val="24"/>
        </w:rPr>
        <w:t>Введення</w:t>
      </w:r>
      <w:proofErr w:type="spellEnd"/>
      <w:r w:rsidR="0093550D" w:rsidRPr="0038189C">
        <w:rPr>
          <w:rFonts w:ascii="Times New Roman" w:hAnsi="Times New Roman" w:cs="Times New Roman"/>
          <w:color w:val="000000" w:themeColor="text1"/>
          <w:sz w:val="24"/>
          <w:szCs w:val="24"/>
        </w:rPr>
        <w:t xml:space="preserve"> </w:t>
      </w:r>
      <w:proofErr w:type="spellStart"/>
      <w:r w:rsidR="0093550D" w:rsidRPr="0038189C">
        <w:rPr>
          <w:rFonts w:ascii="Times New Roman" w:hAnsi="Times New Roman" w:cs="Times New Roman"/>
          <w:color w:val="000000" w:themeColor="text1"/>
          <w:sz w:val="24"/>
          <w:szCs w:val="24"/>
        </w:rPr>
        <w:t>Споживачем</w:t>
      </w:r>
      <w:proofErr w:type="spellEnd"/>
      <w:r w:rsidR="0093550D" w:rsidRPr="0038189C">
        <w:rPr>
          <w:rFonts w:ascii="Times New Roman" w:hAnsi="Times New Roman" w:cs="Times New Roman"/>
          <w:color w:val="000000" w:themeColor="text1"/>
          <w:sz w:val="24"/>
          <w:szCs w:val="24"/>
        </w:rPr>
        <w:t xml:space="preserve"> коду одноразового </w:t>
      </w:r>
      <w:proofErr w:type="spellStart"/>
      <w:r w:rsidR="0093550D" w:rsidRPr="0038189C">
        <w:rPr>
          <w:rFonts w:ascii="Times New Roman" w:hAnsi="Times New Roman" w:cs="Times New Roman"/>
          <w:color w:val="000000" w:themeColor="text1"/>
          <w:sz w:val="24"/>
          <w:szCs w:val="24"/>
        </w:rPr>
        <w:t>ідентифікатора</w:t>
      </w:r>
      <w:proofErr w:type="spellEnd"/>
      <w:r w:rsidR="0093550D" w:rsidRPr="0038189C">
        <w:rPr>
          <w:rFonts w:ascii="Times New Roman" w:hAnsi="Times New Roman" w:cs="Times New Roman"/>
          <w:color w:val="000000" w:themeColor="text1"/>
          <w:sz w:val="24"/>
          <w:szCs w:val="24"/>
        </w:rPr>
        <w:t xml:space="preserve"> з метою </w:t>
      </w:r>
      <w:proofErr w:type="spellStart"/>
      <w:r w:rsidR="0093550D" w:rsidRPr="0038189C">
        <w:rPr>
          <w:rFonts w:ascii="Times New Roman" w:hAnsi="Times New Roman" w:cs="Times New Roman"/>
          <w:color w:val="000000" w:themeColor="text1"/>
          <w:sz w:val="24"/>
          <w:szCs w:val="24"/>
        </w:rPr>
        <w:t>підписання</w:t>
      </w:r>
      <w:proofErr w:type="spellEnd"/>
      <w:r w:rsidR="0093550D" w:rsidRPr="0038189C">
        <w:rPr>
          <w:rFonts w:ascii="Times New Roman" w:hAnsi="Times New Roman" w:cs="Times New Roman"/>
          <w:color w:val="000000" w:themeColor="text1"/>
          <w:sz w:val="24"/>
          <w:szCs w:val="24"/>
        </w:rPr>
        <w:t xml:space="preserve"> </w:t>
      </w:r>
      <w:proofErr w:type="spellStart"/>
      <w:r w:rsidR="0093550D" w:rsidRPr="0038189C">
        <w:rPr>
          <w:rFonts w:ascii="Times New Roman" w:hAnsi="Times New Roman" w:cs="Times New Roman"/>
          <w:color w:val="000000" w:themeColor="text1"/>
          <w:sz w:val="24"/>
          <w:szCs w:val="24"/>
        </w:rPr>
        <w:t>електронним</w:t>
      </w:r>
      <w:proofErr w:type="spellEnd"/>
      <w:r w:rsidR="0093550D" w:rsidRPr="0038189C">
        <w:rPr>
          <w:rFonts w:ascii="Times New Roman" w:hAnsi="Times New Roman" w:cs="Times New Roman"/>
          <w:color w:val="000000" w:themeColor="text1"/>
          <w:sz w:val="24"/>
          <w:szCs w:val="24"/>
        </w:rPr>
        <w:t xml:space="preserve"> </w:t>
      </w:r>
      <w:proofErr w:type="spellStart"/>
      <w:r w:rsidR="0093550D" w:rsidRPr="0038189C">
        <w:rPr>
          <w:rFonts w:ascii="Times New Roman" w:hAnsi="Times New Roman" w:cs="Times New Roman"/>
          <w:color w:val="000000" w:themeColor="text1"/>
          <w:sz w:val="24"/>
          <w:szCs w:val="24"/>
        </w:rPr>
        <w:t>п</w:t>
      </w:r>
      <w:r w:rsidRPr="0038189C">
        <w:rPr>
          <w:rFonts w:ascii="Times New Roman" w:hAnsi="Times New Roman" w:cs="Times New Roman"/>
          <w:color w:val="000000" w:themeColor="text1"/>
          <w:sz w:val="24"/>
          <w:szCs w:val="24"/>
        </w:rPr>
        <w:t>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створений</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використання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одноразового </w:t>
      </w:r>
      <w:proofErr w:type="spellStart"/>
      <w:r w:rsidRPr="0038189C">
        <w:rPr>
          <w:rFonts w:ascii="Times New Roman" w:hAnsi="Times New Roman" w:cs="Times New Roman"/>
          <w:color w:val="000000" w:themeColor="text1"/>
          <w:sz w:val="24"/>
          <w:szCs w:val="24"/>
        </w:rPr>
        <w:t>ідентифікатора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формується</w:t>
      </w:r>
      <w:proofErr w:type="spellEnd"/>
      <w:r w:rsidRPr="0038189C">
        <w:rPr>
          <w:rFonts w:ascii="Times New Roman" w:hAnsi="Times New Roman" w:cs="Times New Roman"/>
          <w:color w:val="000000" w:themeColor="text1"/>
          <w:sz w:val="24"/>
          <w:szCs w:val="24"/>
        </w:rPr>
        <w:t xml:space="preserve"> автоматично на </w:t>
      </w:r>
      <w:proofErr w:type="spellStart"/>
      <w:r w:rsidRPr="0038189C">
        <w:rPr>
          <w:rFonts w:ascii="Times New Roman" w:hAnsi="Times New Roman" w:cs="Times New Roman"/>
          <w:color w:val="000000" w:themeColor="text1"/>
          <w:sz w:val="24"/>
          <w:szCs w:val="24"/>
        </w:rPr>
        <w:t>стороні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для кожного разу </w:t>
      </w:r>
      <w:proofErr w:type="spellStart"/>
      <w:r w:rsidRPr="0038189C">
        <w:rPr>
          <w:rFonts w:ascii="Times New Roman" w:hAnsi="Times New Roman" w:cs="Times New Roman"/>
          <w:color w:val="000000" w:themeColor="text1"/>
          <w:sz w:val="24"/>
          <w:szCs w:val="24"/>
        </w:rPr>
        <w:t>використання</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направляється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на номер </w:t>
      </w:r>
      <w:proofErr w:type="spellStart"/>
      <w:r w:rsidRPr="0038189C">
        <w:rPr>
          <w:rFonts w:ascii="Times New Roman" w:hAnsi="Times New Roman" w:cs="Times New Roman"/>
          <w:color w:val="000000" w:themeColor="text1"/>
          <w:sz w:val="24"/>
          <w:szCs w:val="24"/>
        </w:rPr>
        <w:t>мобільного</w:t>
      </w:r>
      <w:proofErr w:type="spellEnd"/>
      <w:r w:rsidRPr="0038189C">
        <w:rPr>
          <w:rFonts w:ascii="Times New Roman" w:hAnsi="Times New Roman" w:cs="Times New Roman"/>
          <w:color w:val="000000" w:themeColor="text1"/>
          <w:sz w:val="24"/>
          <w:szCs w:val="24"/>
        </w:rPr>
        <w:t xml:space="preserve"> телефону </w:t>
      </w:r>
      <w:proofErr w:type="spellStart"/>
      <w:r w:rsidRPr="0038189C">
        <w:rPr>
          <w:rFonts w:ascii="Times New Roman" w:hAnsi="Times New Roman" w:cs="Times New Roman"/>
          <w:color w:val="000000" w:themeColor="text1"/>
          <w:sz w:val="24"/>
          <w:szCs w:val="24"/>
        </w:rPr>
        <w:t>повідомлений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останнім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в І</w:t>
      </w:r>
      <w:r w:rsidR="0078764F" w:rsidRPr="0038189C">
        <w:rPr>
          <w:rFonts w:ascii="Times New Roman" w:hAnsi="Times New Roman" w:cs="Times New Roman"/>
          <w:color w:val="000000" w:themeColor="text1"/>
          <w:sz w:val="24"/>
          <w:szCs w:val="24"/>
          <w:lang w:val="uk-UA"/>
        </w:rPr>
        <w:t>К</w:t>
      </w:r>
      <w:r w:rsidRPr="0038189C">
        <w:rPr>
          <w:rFonts w:ascii="Times New Roman" w:hAnsi="Times New Roman" w:cs="Times New Roman"/>
          <w:color w:val="000000" w:themeColor="text1"/>
          <w:sz w:val="24"/>
          <w:szCs w:val="24"/>
        </w:rPr>
        <w:t xml:space="preserve">С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w:t>
      </w:r>
      <w:proofErr w:type="spellStart"/>
      <w:r w:rsidRPr="0038189C">
        <w:rPr>
          <w:rFonts w:ascii="Times New Roman" w:hAnsi="Times New Roman" w:cs="Times New Roman"/>
          <w:color w:val="000000" w:themeColor="text1"/>
          <w:sz w:val="24"/>
          <w:szCs w:val="24"/>
        </w:rPr>
        <w:t>зазначений</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Дідписом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одноразовим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ідентифікатором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створює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направленням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прийняття</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повному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обсязі</w:t>
      </w:r>
      <w:proofErr w:type="spellEnd"/>
      <w:r w:rsidRPr="0038189C">
        <w:rPr>
          <w:rFonts w:ascii="Times New Roman" w:hAnsi="Times New Roman" w:cs="Times New Roman"/>
          <w:color w:val="000000" w:themeColor="text1"/>
          <w:sz w:val="24"/>
          <w:szCs w:val="24"/>
        </w:rPr>
        <w:t xml:space="preserve"> умов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6FD9A394" w14:textId="757E4F76" w:rsidR="004B4F32" w:rsidRPr="0038189C" w:rsidRDefault="004B4F32" w:rsidP="004B4F32">
      <w:pPr>
        <w:spacing w:after="0" w:line="240" w:lineRule="auto"/>
        <w:jc w:val="both"/>
        <w:rPr>
          <w:rFonts w:ascii="Times New Roman" w:hAnsi="Times New Roman" w:cs="Times New Roman"/>
          <w:color w:val="000000" w:themeColor="text1"/>
          <w:sz w:val="24"/>
          <w:szCs w:val="24"/>
          <w:lang w:val="uk-UA"/>
        </w:rPr>
      </w:pPr>
      <w:bookmarkStart w:id="134" w:name="_Hlk149325387"/>
      <w:r w:rsidRPr="0038189C">
        <w:rPr>
          <w:rFonts w:ascii="Times New Roman" w:hAnsi="Times New Roman" w:cs="Times New Roman"/>
          <w:color w:val="000000" w:themeColor="text1"/>
          <w:sz w:val="24"/>
          <w:szCs w:val="24"/>
          <w:lang w:val="uk-UA"/>
        </w:rPr>
        <w:t xml:space="preserve">На укладений між Сторонами Договір накладається кваліфікований електронний підпис уповноваженого працівника Товариства із кваліфікованою електронною позначкою часу, далі по тексту Договору – оригінальний примірник Договору.  </w:t>
      </w:r>
      <w:r w:rsidR="00EE7A65" w:rsidRPr="0038189C">
        <w:rPr>
          <w:rFonts w:ascii="Times New Roman" w:hAnsi="Times New Roman" w:cs="Times New Roman"/>
          <w:color w:val="000000" w:themeColor="text1"/>
          <w:sz w:val="24"/>
          <w:szCs w:val="24"/>
          <w:lang w:val="uk-UA"/>
        </w:rPr>
        <w:t xml:space="preserve">У випадках дозволених законодавством, </w:t>
      </w:r>
      <w:bookmarkStart w:id="135" w:name="_Hlk175569644"/>
      <w:r w:rsidR="00EE7A65" w:rsidRPr="0038189C">
        <w:rPr>
          <w:rFonts w:ascii="Times New Roman" w:hAnsi="Times New Roman" w:cs="Times New Roman"/>
          <w:color w:val="000000" w:themeColor="text1"/>
          <w:sz w:val="24"/>
          <w:szCs w:val="24"/>
          <w:lang w:val="uk-UA"/>
        </w:rPr>
        <w:t xml:space="preserve">на укладений між Сторонами Договір може бути накладено електронний підпис уповноваженого працівника Товариства, що базується на сертифікаті відкритого ключа, виданого кваліфікованими </w:t>
      </w:r>
      <w:r w:rsidR="00EE7A65" w:rsidRPr="0038189C">
        <w:rPr>
          <w:rFonts w:ascii="Times New Roman" w:hAnsi="Times New Roman" w:cs="Times New Roman"/>
          <w:color w:val="000000" w:themeColor="text1"/>
          <w:sz w:val="24"/>
          <w:szCs w:val="24"/>
          <w:lang w:val="uk-UA"/>
        </w:rPr>
        <w:lastRenderedPageBreak/>
        <w:t>надавачами електронних довірчих послуг без відомостей про те, що особистий ключ зберігається в засобі кваліфікованого електронного підпису чи печатки.</w:t>
      </w:r>
    </w:p>
    <w:bookmarkEnd w:id="134"/>
    <w:bookmarkEnd w:id="135"/>
    <w:p w14:paraId="0002C0B2" w14:textId="77777777" w:rsidR="004F28C6" w:rsidRPr="0038189C" w:rsidRDefault="009F05A2" w:rsidP="006C599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rPr>
        <w:t>9.7.</w:t>
      </w:r>
      <w:bookmarkStart w:id="136" w:name="_Hlk48921430"/>
      <w:r w:rsidR="006C599C" w:rsidRPr="0038189C">
        <w:rPr>
          <w:rFonts w:ascii="Times New Roman" w:hAnsi="Times New Roman" w:cs="Times New Roman"/>
          <w:color w:val="000000" w:themeColor="text1"/>
          <w:sz w:val="24"/>
          <w:szCs w:val="24"/>
          <w:lang w:val="uk-UA"/>
        </w:rPr>
        <w:t xml:space="preserve"> Споживач підписанням цього Договору надає Товариству свою згоду</w:t>
      </w:r>
      <w:r w:rsidR="004F28C6" w:rsidRPr="0038189C">
        <w:rPr>
          <w:rFonts w:ascii="Times New Roman" w:hAnsi="Times New Roman" w:cs="Times New Roman"/>
          <w:color w:val="000000" w:themeColor="text1"/>
          <w:sz w:val="24"/>
          <w:szCs w:val="24"/>
          <w:lang w:val="uk-UA"/>
        </w:rPr>
        <w:t>:</w:t>
      </w:r>
    </w:p>
    <w:p w14:paraId="660939AB" w14:textId="1C60418B" w:rsidR="006C599C" w:rsidRPr="0038189C" w:rsidRDefault="004F28C6" w:rsidP="006C599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1)</w:t>
      </w:r>
      <w:r w:rsidR="006C599C" w:rsidRPr="0038189C">
        <w:rPr>
          <w:rFonts w:ascii="Times New Roman" w:hAnsi="Times New Roman" w:cs="Times New Roman"/>
          <w:color w:val="000000" w:themeColor="text1"/>
          <w:sz w:val="24"/>
          <w:szCs w:val="24"/>
          <w:lang w:val="uk-UA"/>
        </w:rPr>
        <w:t xml:space="preserve"> на дос</w:t>
      </w:r>
      <w:r w:rsidR="005E6209" w:rsidRPr="0038189C">
        <w:rPr>
          <w:rFonts w:ascii="Times New Roman" w:hAnsi="Times New Roman" w:cs="Times New Roman"/>
          <w:color w:val="000000" w:themeColor="text1"/>
          <w:sz w:val="24"/>
          <w:szCs w:val="24"/>
          <w:lang w:val="uk-UA"/>
        </w:rPr>
        <w:t>туп до своєї кредитної історії у</w:t>
      </w:r>
      <w:r w:rsidR="006C599C" w:rsidRPr="0038189C">
        <w:rPr>
          <w:rFonts w:ascii="Times New Roman" w:hAnsi="Times New Roman" w:cs="Times New Roman"/>
          <w:color w:val="000000" w:themeColor="text1"/>
          <w:sz w:val="24"/>
          <w:szCs w:val="24"/>
          <w:lang w:val="uk-UA"/>
        </w:rPr>
        <w:t xml:space="preserve"> будь-який момент дії Договору, в тому числі на збір, зберігання, використання та поширення через бюро кредитних історій відомостей, що складають його кредитну історію, та на формування кредитної історії, яка і характеризуватиме виконання прийнятих Споживачем на себе зобов'язань за Договором. </w:t>
      </w:r>
    </w:p>
    <w:p w14:paraId="0AF63C3A" w14:textId="77777777" w:rsidR="006C599C" w:rsidRPr="0038189C" w:rsidRDefault="006C599C" w:rsidP="006C599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Товариство передає інформацію щодо Споживача та його кредиту за Договором до ТОВ «УКРАЇНСЬКЕ БЮРО КРЕДИТНИХ ІСТОРІЙ» (01001, </w:t>
      </w:r>
      <w:proofErr w:type="spellStart"/>
      <w:r w:rsidRPr="0038189C">
        <w:rPr>
          <w:rFonts w:ascii="Times New Roman" w:hAnsi="Times New Roman" w:cs="Times New Roman"/>
          <w:color w:val="000000" w:themeColor="text1"/>
          <w:sz w:val="24"/>
          <w:szCs w:val="24"/>
          <w:lang w:val="uk-UA"/>
        </w:rPr>
        <w:t>м.Київ</w:t>
      </w:r>
      <w:proofErr w:type="spellEnd"/>
      <w:r w:rsidRPr="0038189C">
        <w:rPr>
          <w:rFonts w:ascii="Times New Roman" w:hAnsi="Times New Roman" w:cs="Times New Roman"/>
          <w:color w:val="000000" w:themeColor="text1"/>
          <w:sz w:val="24"/>
          <w:szCs w:val="24"/>
          <w:lang w:val="uk-UA"/>
        </w:rPr>
        <w:t>, вул. Грушевського, 1-д).</w:t>
      </w:r>
    </w:p>
    <w:p w14:paraId="67C5C2AE" w14:textId="77777777" w:rsidR="004F28C6" w:rsidRPr="0038189C" w:rsidRDefault="006C599C" w:rsidP="006C599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 xml:space="preserve">Товариство, також, має право (на власний розсуд) надавати інформацію про Споживача та його кредиту за Договором наступним бюро кредитних історій: ПАТ «Перше всеукраїнське бюро кредитних історій» (02002, місто Київ, ВУЛИЦЯ ЄВГЕНА СВЕРСТЮКА, будинок 11), ПАТ «Міжнародне бюро кредитних історій» (03062, м. Київ, пр-т. </w:t>
      </w:r>
      <w:r w:rsidR="00EE7A65" w:rsidRPr="0038189C">
        <w:rPr>
          <w:rFonts w:ascii="Times New Roman" w:hAnsi="Times New Roman" w:cs="Times New Roman"/>
          <w:color w:val="000000" w:themeColor="text1"/>
          <w:sz w:val="24"/>
          <w:szCs w:val="24"/>
          <w:lang w:val="uk-UA"/>
        </w:rPr>
        <w:t>Берестейський</w:t>
      </w:r>
      <w:r w:rsidRPr="0038189C">
        <w:rPr>
          <w:rFonts w:ascii="Times New Roman" w:hAnsi="Times New Roman" w:cs="Times New Roman"/>
          <w:color w:val="000000" w:themeColor="text1"/>
          <w:sz w:val="24"/>
          <w:szCs w:val="24"/>
          <w:lang w:val="uk-UA"/>
        </w:rPr>
        <w:t xml:space="preserve">, 65 офіс 306), ТОВ «УКРАЇНСЬКЕ БЮРО КРЕДИТНИХ ІСТОРІЙ» (01001, </w:t>
      </w:r>
      <w:proofErr w:type="spellStart"/>
      <w:r w:rsidRPr="0038189C">
        <w:rPr>
          <w:rFonts w:ascii="Times New Roman" w:hAnsi="Times New Roman" w:cs="Times New Roman"/>
          <w:color w:val="000000" w:themeColor="text1"/>
          <w:sz w:val="24"/>
          <w:szCs w:val="24"/>
          <w:lang w:val="uk-UA"/>
        </w:rPr>
        <w:t>м.Київ</w:t>
      </w:r>
      <w:proofErr w:type="spellEnd"/>
      <w:r w:rsidRPr="0038189C">
        <w:rPr>
          <w:rFonts w:ascii="Times New Roman" w:hAnsi="Times New Roman" w:cs="Times New Roman"/>
          <w:color w:val="000000" w:themeColor="text1"/>
          <w:sz w:val="24"/>
          <w:szCs w:val="24"/>
          <w:lang w:val="uk-UA"/>
        </w:rPr>
        <w:t>, вул. Грушевського, 1-д), ТОВ "БЮРО КРЕДИТНИХ ІСТОРІЙ "УКРАЇНСЬКЕ КРЕДИТНЕ БЮРО" (03049, місто КИЇВ, вулиця ОЧАКІВСЬКА, будинок 5/6)</w:t>
      </w:r>
      <w:r w:rsidR="004F28C6" w:rsidRPr="0038189C">
        <w:rPr>
          <w:rFonts w:ascii="Times New Roman" w:hAnsi="Times New Roman" w:cs="Times New Roman"/>
          <w:color w:val="000000" w:themeColor="text1"/>
          <w:sz w:val="24"/>
          <w:szCs w:val="24"/>
          <w:lang w:val="uk-UA"/>
        </w:rPr>
        <w:t>;</w:t>
      </w:r>
    </w:p>
    <w:p w14:paraId="23712E27" w14:textId="6E41D36B" w:rsidR="006C599C" w:rsidRPr="0038189C" w:rsidRDefault="004F28C6" w:rsidP="006C599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2) на подання та/або  отримання Товариством інформації, що складає історію Споживача з/до Кредитного реєстру Н</w:t>
      </w:r>
      <w:r w:rsidR="00F45C15">
        <w:rPr>
          <w:rFonts w:ascii="Times New Roman" w:hAnsi="Times New Roman" w:cs="Times New Roman"/>
          <w:color w:val="000000" w:themeColor="text1"/>
          <w:sz w:val="24"/>
          <w:szCs w:val="24"/>
          <w:lang w:val="uk-UA"/>
        </w:rPr>
        <w:t xml:space="preserve">аціонального банку </w:t>
      </w:r>
      <w:r w:rsidRPr="0038189C">
        <w:rPr>
          <w:rFonts w:ascii="Times New Roman" w:hAnsi="Times New Roman" w:cs="Times New Roman"/>
          <w:color w:val="000000" w:themeColor="text1"/>
          <w:sz w:val="24"/>
          <w:szCs w:val="24"/>
          <w:lang w:val="uk-UA"/>
        </w:rPr>
        <w:t>У</w:t>
      </w:r>
      <w:r w:rsidR="00F45C15">
        <w:rPr>
          <w:rFonts w:ascii="Times New Roman" w:hAnsi="Times New Roman" w:cs="Times New Roman"/>
          <w:color w:val="000000" w:themeColor="text1"/>
          <w:sz w:val="24"/>
          <w:szCs w:val="24"/>
          <w:lang w:val="uk-UA"/>
        </w:rPr>
        <w:t>країни</w:t>
      </w:r>
      <w:r w:rsidRPr="0038189C">
        <w:rPr>
          <w:rFonts w:ascii="Times New Roman" w:hAnsi="Times New Roman" w:cs="Times New Roman"/>
          <w:color w:val="000000" w:themeColor="text1"/>
          <w:sz w:val="24"/>
          <w:szCs w:val="24"/>
          <w:lang w:val="uk-UA"/>
        </w:rPr>
        <w:t>. Подання інформації здійснюється Товариством, у випадках та межах передбачених нормативно-правовими актами України. Запит інформації може здійснюватися Товариством  в будь-який момент дії цього Договору. Отримана Товариством інформація може використовуватися у межах правовідносин між Споживачем та Товариством за Договором/для надання Споживачу пропозицій щодо послуг  Товариства/для контролю ризиків, що пов’язані з наданням послуг кредитування/тощо.</w:t>
      </w:r>
      <w:r w:rsidR="006C599C" w:rsidRPr="0038189C">
        <w:rPr>
          <w:rFonts w:ascii="Times New Roman" w:hAnsi="Times New Roman" w:cs="Times New Roman"/>
          <w:color w:val="000000" w:themeColor="text1"/>
          <w:sz w:val="24"/>
          <w:szCs w:val="24"/>
          <w:lang w:val="uk-UA"/>
        </w:rPr>
        <w:t>.</w:t>
      </w:r>
    </w:p>
    <w:p w14:paraId="5493F1A8" w14:textId="7777777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9.8. Підписуючи цей Договір, Споживач підтверджує, що: </w:t>
      </w:r>
    </w:p>
    <w:p w14:paraId="4AAA9C43" w14:textId="092F017C"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 перед укладенням цього Договору йому була в чіткій та зрозумілій формі надана інформація: а) за спеціальною формою (паспорт споживчого кредиту) відповідно до ст.9 Закону України «Про споживче кредитування; б) вказана в ч.1, 2</w:t>
      </w:r>
      <w:r w:rsidR="00672D0B" w:rsidRPr="0038189C">
        <w:rPr>
          <w:rFonts w:ascii="Times New Roman" w:eastAsia="Times New Roman" w:hAnsi="Times New Roman" w:cs="Times New Roman"/>
          <w:color w:val="000000" w:themeColor="text1"/>
          <w:sz w:val="24"/>
          <w:szCs w:val="24"/>
          <w:lang w:val="uk-UA" w:eastAsia="ru-RU"/>
        </w:rPr>
        <w:t>, 4, 5</w:t>
      </w:r>
      <w:r w:rsidRPr="0038189C">
        <w:rPr>
          <w:rFonts w:ascii="Times New Roman" w:eastAsia="Times New Roman" w:hAnsi="Times New Roman" w:cs="Times New Roman"/>
          <w:color w:val="000000" w:themeColor="text1"/>
          <w:sz w:val="24"/>
          <w:szCs w:val="24"/>
          <w:lang w:val="uk-UA" w:eastAsia="ru-RU"/>
        </w:rPr>
        <w:t xml:space="preserve"> ст.</w:t>
      </w:r>
      <w:r w:rsidR="00EE7A65" w:rsidRPr="0038189C">
        <w:rPr>
          <w:rFonts w:ascii="Times New Roman" w:eastAsia="Times New Roman" w:hAnsi="Times New Roman" w:cs="Times New Roman"/>
          <w:color w:val="000000" w:themeColor="text1"/>
          <w:sz w:val="24"/>
          <w:szCs w:val="24"/>
          <w:lang w:val="uk-UA" w:eastAsia="ru-RU"/>
        </w:rPr>
        <w:t>7</w:t>
      </w:r>
      <w:r w:rsidRPr="0038189C">
        <w:rPr>
          <w:rFonts w:ascii="Times New Roman" w:eastAsia="Times New Roman" w:hAnsi="Times New Roman" w:cs="Times New Roman"/>
          <w:color w:val="000000" w:themeColor="text1"/>
          <w:sz w:val="24"/>
          <w:szCs w:val="24"/>
          <w:lang w:val="uk-UA" w:eastAsia="ru-RU"/>
        </w:rPr>
        <w:t xml:space="preserve"> Закону України «Про фінансові послуги та </w:t>
      </w:r>
      <w:r w:rsidR="00EE7A65" w:rsidRPr="0038189C">
        <w:rPr>
          <w:rFonts w:ascii="Times New Roman" w:eastAsia="Times New Roman" w:hAnsi="Times New Roman" w:cs="Times New Roman"/>
          <w:color w:val="000000" w:themeColor="text1"/>
          <w:sz w:val="24"/>
          <w:szCs w:val="24"/>
          <w:lang w:val="uk-UA" w:eastAsia="ru-RU"/>
        </w:rPr>
        <w:t>фінансові компанії</w:t>
      </w:r>
      <w:r w:rsidRPr="0038189C">
        <w:rPr>
          <w:rFonts w:ascii="Times New Roman" w:eastAsia="Times New Roman" w:hAnsi="Times New Roman" w:cs="Times New Roman"/>
          <w:color w:val="000000" w:themeColor="text1"/>
          <w:sz w:val="24"/>
          <w:szCs w:val="24"/>
          <w:lang w:val="uk-UA" w:eastAsia="ru-RU"/>
        </w:rPr>
        <w:t xml:space="preserve">» та розміщена на Веб-сайті; </w:t>
      </w:r>
    </w:p>
    <w:p w14:paraId="0E399534" w14:textId="5B2DE4BD"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він ознайомлений з усіма умовами Правил надання коштів </w:t>
      </w:r>
      <w:r w:rsidR="00BC3F5E" w:rsidRPr="0038189C">
        <w:rPr>
          <w:rFonts w:ascii="Times New Roman" w:eastAsia="Times New Roman" w:hAnsi="Times New Roman" w:cs="Times New Roman"/>
          <w:color w:val="000000" w:themeColor="text1"/>
          <w:sz w:val="24"/>
          <w:szCs w:val="24"/>
          <w:lang w:val="uk-UA" w:eastAsia="ru-RU"/>
        </w:rPr>
        <w:t>або банківських металів у кредит</w:t>
      </w:r>
      <w:r w:rsidRPr="0038189C">
        <w:rPr>
          <w:rFonts w:ascii="Times New Roman" w:eastAsia="Times New Roman" w:hAnsi="Times New Roman" w:cs="Times New Roman"/>
          <w:color w:val="000000" w:themeColor="text1"/>
          <w:sz w:val="24"/>
          <w:szCs w:val="24"/>
          <w:lang w:val="uk-UA" w:eastAsia="ru-RU"/>
        </w:rPr>
        <w:t>, ТОВАРИСТВОМ З ОБМЕЖЕНОЮ ВІДПОВІДАЛЬНІСТЮ  «</w:t>
      </w:r>
      <w:r w:rsidR="008D2E42" w:rsidRPr="0038189C">
        <w:rPr>
          <w:rFonts w:ascii="Times New Roman" w:eastAsia="Times New Roman" w:hAnsi="Times New Roman" w:cs="Times New Roman"/>
          <w:color w:val="000000" w:themeColor="text1"/>
          <w:sz w:val="24"/>
          <w:szCs w:val="24"/>
          <w:lang w:val="uk-UA" w:eastAsia="ru-RU"/>
        </w:rPr>
        <w:t>СЛОН КРЕДИТ</w:t>
      </w:r>
      <w:r w:rsidRPr="0038189C">
        <w:rPr>
          <w:rFonts w:ascii="Times New Roman" w:eastAsia="Times New Roman" w:hAnsi="Times New Roman" w:cs="Times New Roman"/>
          <w:color w:val="000000" w:themeColor="text1"/>
          <w:sz w:val="24"/>
          <w:szCs w:val="24"/>
          <w:lang w:val="uk-UA" w:eastAsia="ru-RU"/>
        </w:rPr>
        <w:t>» (за текстом Договору – Правила), що розміщені на Веб-сайті, повністю розуміє їх, погоджується з ними і зобов'язується неухильно їх дотримуватися;</w:t>
      </w:r>
    </w:p>
    <w:p w14:paraId="521D9DB8" w14:textId="696CE75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дані, що стосуються його особи (дані паспорту, РНОКПП, ПІБ, місце проживання, інше), зазначені в преамбулі, та реквізитах сторін цього Договору є актуальними, правильними та відповідають дійсності.  Споживач погоджується, що наявність помилок та/або </w:t>
      </w:r>
      <w:proofErr w:type="spellStart"/>
      <w:r w:rsidRPr="0038189C">
        <w:rPr>
          <w:rFonts w:ascii="Times New Roman" w:eastAsia="Times New Roman" w:hAnsi="Times New Roman" w:cs="Times New Roman"/>
          <w:color w:val="000000" w:themeColor="text1"/>
          <w:sz w:val="24"/>
          <w:szCs w:val="24"/>
          <w:lang w:val="uk-UA" w:eastAsia="ru-RU"/>
        </w:rPr>
        <w:t>неточностей</w:t>
      </w:r>
      <w:proofErr w:type="spellEnd"/>
      <w:r w:rsidRPr="0038189C">
        <w:rPr>
          <w:rFonts w:ascii="Times New Roman" w:eastAsia="Times New Roman" w:hAnsi="Times New Roman" w:cs="Times New Roman"/>
          <w:color w:val="000000" w:themeColor="text1"/>
          <w:sz w:val="24"/>
          <w:szCs w:val="24"/>
          <w:lang w:val="uk-UA" w:eastAsia="ru-RU"/>
        </w:rPr>
        <w:t xml:space="preserve">, та/або описок в таких даних, не </w:t>
      </w:r>
      <w:r w:rsidR="005E6209" w:rsidRPr="0038189C">
        <w:rPr>
          <w:rFonts w:ascii="Times New Roman" w:eastAsia="Times New Roman" w:hAnsi="Times New Roman" w:cs="Times New Roman"/>
          <w:color w:val="000000" w:themeColor="text1"/>
          <w:sz w:val="24"/>
          <w:szCs w:val="24"/>
          <w:lang w:eastAsia="ru-RU"/>
        </w:rPr>
        <w:t>в</w:t>
      </w:r>
      <w:r w:rsidRPr="0038189C">
        <w:rPr>
          <w:rFonts w:ascii="Times New Roman" w:eastAsia="Times New Roman" w:hAnsi="Times New Roman" w:cs="Times New Roman"/>
          <w:color w:val="000000" w:themeColor="text1"/>
          <w:sz w:val="24"/>
          <w:szCs w:val="24"/>
          <w:lang w:val="uk-UA" w:eastAsia="ru-RU"/>
        </w:rPr>
        <w:t>пливають на зобов’язання Споживача, передбачені цим Договором;</w:t>
      </w:r>
    </w:p>
    <w:bookmarkEnd w:id="136"/>
    <w:p w14:paraId="55386DAA" w14:textId="01FC824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 він погоджується, що </w:t>
      </w:r>
      <w:r w:rsidR="005E6209" w:rsidRPr="0038189C">
        <w:rPr>
          <w:rFonts w:ascii="Times New Roman" w:eastAsia="Times New Roman" w:hAnsi="Times New Roman" w:cs="Times New Roman"/>
          <w:color w:val="000000" w:themeColor="text1"/>
          <w:sz w:val="24"/>
          <w:szCs w:val="24"/>
          <w:lang w:val="uk-UA" w:eastAsia="ru-RU"/>
        </w:rPr>
        <w:t>у випадку передбаченому пп.2 п.</w:t>
      </w:r>
      <w:r w:rsidR="005E6209" w:rsidRPr="0038189C">
        <w:rPr>
          <w:rFonts w:ascii="Times New Roman" w:eastAsia="Times New Roman" w:hAnsi="Times New Roman" w:cs="Times New Roman"/>
          <w:color w:val="000000" w:themeColor="text1"/>
          <w:sz w:val="24"/>
          <w:szCs w:val="24"/>
          <w:lang w:eastAsia="ru-RU"/>
        </w:rPr>
        <w:t>4</w:t>
      </w:r>
      <w:r w:rsidRPr="0038189C">
        <w:rPr>
          <w:rFonts w:ascii="Times New Roman" w:eastAsia="Times New Roman" w:hAnsi="Times New Roman" w:cs="Times New Roman"/>
          <w:color w:val="000000" w:themeColor="text1"/>
          <w:sz w:val="24"/>
          <w:szCs w:val="24"/>
          <w:lang w:val="uk-UA" w:eastAsia="ru-RU"/>
        </w:rPr>
        <w:t>.1. Договору для Товариства не наступає прострочення кредитора;</w:t>
      </w:r>
    </w:p>
    <w:p w14:paraId="70D3FA15" w14:textId="7777777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bookmarkStart w:id="137" w:name="_Hlk69895541"/>
      <w:r w:rsidRPr="0038189C">
        <w:rPr>
          <w:rFonts w:ascii="Times New Roman" w:eastAsia="Times New Roman" w:hAnsi="Times New Roman" w:cs="Times New Roman"/>
          <w:color w:val="000000" w:themeColor="text1"/>
          <w:sz w:val="24"/>
          <w:szCs w:val="24"/>
          <w:lang w:val="uk-UA" w:eastAsia="ru-RU"/>
        </w:rPr>
        <w:t>- він погоджується, що у випадку допущення ним прострочення виконання зобов’язань за цим Договором, Товариство має право передавати інформацію про прострочену заборгованість третім особам, взаємодія з якими передбачена Договором, його близьким родичам, зокрема про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цим Договором або відповідно до закону;</w:t>
      </w:r>
    </w:p>
    <w:p w14:paraId="0F2DE3FB" w14:textId="7777777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він не заперечує проти права Товариства залучати до врегулювання простроченої заборгованості колекторську компанію у разі невиконання зобов’язань за цим Договором;</w:t>
      </w:r>
    </w:p>
    <w:p w14:paraId="6E8FBA78" w14:textId="7777777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йому відомо про передбачену статтею 182 Кримінального кодексу України відповідальність за незаконне збирання, зберігання, використання, поширення ним конфіденційної інформації про третіх осіб, персональні дані яких будуть передані ним Товариству в процесі укладання,  виконання та припинення цього Договору;</w:t>
      </w:r>
    </w:p>
    <w:p w14:paraId="1AF186D5" w14:textId="77777777" w:rsidR="004E3CB9" w:rsidRPr="0038189C"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що додаткові контактні дані Споживача та електронна адреса,  які вказані в цьому Договорі (або будуть надані Товариству окремо)  належать саме йому та він розуміє, що за такими контактними даними  Товариство може здійснювати взаємодію із Споживачем в порядку встановленому чинним законодавством України, з урахуванням розділу 8 цього Договору;</w:t>
      </w:r>
    </w:p>
    <w:p w14:paraId="3ECE48F5" w14:textId="216D923B" w:rsidR="004E3CB9" w:rsidRDefault="004E3CB9"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lastRenderedPageBreak/>
        <w:t>- він попередньо узгодив з третіми особами, дані яких зазначені в розділі 10 цього Договору передачу їх даних  Товариству для забезпечення взаємодії за цим Договором та отримав від них згоду на таку передачу, та зобов’язується при передачі даних третіх осіб Товариству в будь-який спосіб  в процесі укладання, виконання та припинення цього Договору узгоджувати таку передачу та отримувати згоду від таких  осіб на таку передачу</w:t>
      </w:r>
      <w:r w:rsidR="004B5A30">
        <w:rPr>
          <w:rFonts w:ascii="Times New Roman" w:eastAsia="Times New Roman" w:hAnsi="Times New Roman" w:cs="Times New Roman"/>
          <w:color w:val="000000" w:themeColor="text1"/>
          <w:sz w:val="24"/>
          <w:szCs w:val="24"/>
          <w:lang w:val="uk-UA" w:eastAsia="ru-RU"/>
        </w:rPr>
        <w:t>;</w:t>
      </w:r>
    </w:p>
    <w:p w14:paraId="323CBB42" w14:textId="6B1C472A" w:rsidR="004B5A30" w:rsidRDefault="004B5A30" w:rsidP="004E3CB9">
      <w:pPr>
        <w:spacing w:after="0" w:line="240" w:lineRule="auto"/>
        <w:jc w:val="both"/>
        <w:rPr>
          <w:rFonts w:ascii="Times New Roman" w:eastAsia="Times New Roman" w:hAnsi="Times New Roman" w:cs="Times New Roman"/>
          <w:color w:val="000000" w:themeColor="text1"/>
          <w:sz w:val="24"/>
          <w:szCs w:val="24"/>
          <w:lang w:val="uk-UA" w:eastAsia="ru-RU"/>
        </w:rPr>
      </w:pPr>
      <w:r w:rsidRPr="004B5A30">
        <w:rPr>
          <w:rFonts w:ascii="Times New Roman" w:eastAsia="Times New Roman" w:hAnsi="Times New Roman" w:cs="Times New Roman"/>
          <w:color w:val="000000" w:themeColor="text1"/>
          <w:sz w:val="24"/>
          <w:szCs w:val="24"/>
          <w:lang w:val="uk-UA" w:eastAsia="ru-RU"/>
        </w:rPr>
        <w:t>- у  разі, якщо в погашення заборгованості за цим Договором були зараховані платежі, платіжні операції за якими були визнані недійсними (помилковими, неналежними, неакцептованими, тощо), таке зарахування втрачає чинність, а заборгованість за Договором  підлягає відновленню  на суму такого зарахування</w:t>
      </w:r>
      <w:r w:rsidR="001B3ECD">
        <w:rPr>
          <w:rFonts w:ascii="Times New Roman" w:eastAsia="Times New Roman" w:hAnsi="Times New Roman" w:cs="Times New Roman"/>
          <w:color w:val="000000" w:themeColor="text1"/>
          <w:sz w:val="24"/>
          <w:szCs w:val="24"/>
          <w:lang w:val="uk-UA" w:eastAsia="ru-RU"/>
        </w:rPr>
        <w:t>;</w:t>
      </w:r>
    </w:p>
    <w:bookmarkEnd w:id="137"/>
    <w:p w14:paraId="7D4AFE7A" w14:textId="3ABB17A1" w:rsidR="009F05A2" w:rsidRPr="0038189C" w:rsidRDefault="009F05A2" w:rsidP="004E3CB9">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9.9.</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повідомлення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між</w:t>
      </w:r>
      <w:proofErr w:type="spellEnd"/>
      <w:r w:rsidRPr="0038189C">
        <w:rPr>
          <w:rFonts w:ascii="Times New Roman" w:hAnsi="Times New Roman" w:cs="Times New Roman"/>
          <w:color w:val="000000" w:themeColor="text1"/>
          <w:sz w:val="24"/>
          <w:szCs w:val="24"/>
        </w:rPr>
        <w:t xml:space="preserve"> Сторонами </w:t>
      </w:r>
      <w:proofErr w:type="spellStart"/>
      <w:r w:rsidRPr="0038189C">
        <w:rPr>
          <w:rFonts w:ascii="Times New Roman" w:hAnsi="Times New Roman" w:cs="Times New Roman"/>
          <w:color w:val="000000" w:themeColor="text1"/>
          <w:sz w:val="24"/>
          <w:szCs w:val="24"/>
        </w:rPr>
        <w:t>здійснюються</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письмовій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формі</w:t>
      </w:r>
      <w:proofErr w:type="spellEnd"/>
      <w:r w:rsidRPr="0038189C">
        <w:rPr>
          <w:rFonts w:ascii="Times New Roman" w:hAnsi="Times New Roman" w:cs="Times New Roman"/>
          <w:color w:val="000000" w:themeColor="text1"/>
          <w:sz w:val="24"/>
          <w:szCs w:val="24"/>
        </w:rPr>
        <w:t xml:space="preserve"> (в т.ч. </w:t>
      </w:r>
      <w:proofErr w:type="spellStart"/>
      <w:r w:rsidRPr="0038189C">
        <w:rPr>
          <w:rFonts w:ascii="Times New Roman" w:hAnsi="Times New Roman" w:cs="Times New Roman"/>
          <w:color w:val="000000" w:themeColor="text1"/>
          <w:sz w:val="24"/>
          <w:szCs w:val="24"/>
        </w:rPr>
        <w:t>електронній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через </w:t>
      </w:r>
      <w:proofErr w:type="spellStart"/>
      <w:r w:rsidRPr="0038189C">
        <w:rPr>
          <w:rFonts w:ascii="Times New Roman" w:hAnsi="Times New Roman" w:cs="Times New Roman"/>
          <w:color w:val="000000" w:themeColor="text1"/>
          <w:sz w:val="24"/>
          <w:szCs w:val="24"/>
        </w:rPr>
        <w:t>Особистий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w:t>
      </w:r>
      <w:proofErr w:type="spellEnd"/>
      <w:r w:rsidR="00EE7A65" w:rsidRPr="0038189C">
        <w:rPr>
          <w:rFonts w:ascii="Times New Roman" w:hAnsi="Times New Roman" w:cs="Times New Roman"/>
          <w:color w:val="000000" w:themeColor="text1"/>
          <w:sz w:val="24"/>
          <w:szCs w:val="24"/>
          <w:lang w:val="uk-UA"/>
        </w:rPr>
        <w:t xml:space="preserve"> </w:t>
      </w:r>
      <w:bookmarkStart w:id="138" w:name="_Hlk155777700"/>
      <w:r w:rsidR="00EE7A65" w:rsidRPr="0038189C">
        <w:rPr>
          <w:rFonts w:ascii="Times New Roman" w:hAnsi="Times New Roman" w:cs="Times New Roman"/>
          <w:color w:val="000000" w:themeColor="text1"/>
          <w:sz w:val="24"/>
          <w:szCs w:val="24"/>
          <w:lang w:val="uk-UA"/>
        </w:rPr>
        <w:t>або в інший спосіб, якщо це передбачено Договором.</w:t>
      </w:r>
      <w:bookmarkEnd w:id="138"/>
      <w:r w:rsidR="00EE7A65" w:rsidRPr="0038189C">
        <w:rPr>
          <w:rFonts w:ascii="Times New Roman" w:hAnsi="Times New Roman" w:cs="Times New Roman"/>
          <w:color w:val="000000" w:themeColor="text1"/>
          <w:sz w:val="24"/>
          <w:szCs w:val="24"/>
          <w:lang w:val="uk-UA"/>
        </w:rPr>
        <w:t xml:space="preserve"> </w:t>
      </w:r>
    </w:p>
    <w:p w14:paraId="41117A38"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9.10.</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домовились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примірник</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отриманим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направило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вказану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Pr="0038189C">
        <w:rPr>
          <w:rFonts w:ascii="Times New Roman" w:hAnsi="Times New Roman" w:cs="Times New Roman"/>
          <w:color w:val="000000" w:themeColor="text1"/>
          <w:sz w:val="24"/>
          <w:szCs w:val="24"/>
        </w:rPr>
        <w:t>/</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безпосередньо</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w:t>
      </w:r>
      <w:proofErr w:type="spellEnd"/>
      <w:r w:rsidRPr="0038189C">
        <w:rPr>
          <w:rFonts w:ascii="Times New Roman" w:hAnsi="Times New Roman" w:cs="Times New Roman"/>
          <w:color w:val="000000" w:themeColor="text1"/>
          <w:sz w:val="24"/>
          <w:szCs w:val="24"/>
        </w:rPr>
        <w:t>.</w:t>
      </w:r>
    </w:p>
    <w:p w14:paraId="568A7F66"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відправлення</w:t>
      </w:r>
      <w:proofErr w:type="spellEnd"/>
      <w:r w:rsidRPr="0038189C">
        <w:rPr>
          <w:rFonts w:ascii="Times New Roman" w:hAnsi="Times New Roman" w:cs="Times New Roman"/>
          <w:color w:val="000000" w:themeColor="text1"/>
          <w:sz w:val="24"/>
          <w:szCs w:val="24"/>
        </w:rPr>
        <w:t xml:space="preserve"> Договору в </w:t>
      </w:r>
      <w:proofErr w:type="spellStart"/>
      <w:r w:rsidRPr="0038189C">
        <w:rPr>
          <w:rFonts w:ascii="Times New Roman" w:hAnsi="Times New Roman" w:cs="Times New Roman"/>
          <w:color w:val="000000" w:themeColor="text1"/>
          <w:sz w:val="24"/>
          <w:szCs w:val="24"/>
        </w:rPr>
        <w:t>Особистий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приймає</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підтверджує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Особистого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кабінету</w:t>
      </w:r>
      <w:proofErr w:type="spellEnd"/>
      <w:r w:rsidRPr="0038189C">
        <w:rPr>
          <w:rFonts w:ascii="Times New Roman" w:hAnsi="Times New Roman" w:cs="Times New Roman"/>
          <w:color w:val="000000" w:themeColor="text1"/>
          <w:sz w:val="24"/>
          <w:szCs w:val="24"/>
        </w:rPr>
        <w:t xml:space="preserve"> є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контактними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даними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були</w:t>
      </w:r>
      <w:proofErr w:type="spellEnd"/>
      <w:r w:rsidRPr="0038189C">
        <w:rPr>
          <w:rFonts w:ascii="Times New Roman" w:hAnsi="Times New Roman" w:cs="Times New Roman"/>
          <w:color w:val="000000" w:themeColor="text1"/>
          <w:sz w:val="24"/>
          <w:szCs w:val="24"/>
        </w:rPr>
        <w:t xml:space="preserve"> ним </w:t>
      </w:r>
      <w:proofErr w:type="spellStart"/>
      <w:r w:rsidRPr="0038189C">
        <w:rPr>
          <w:rFonts w:ascii="Times New Roman" w:hAnsi="Times New Roman" w:cs="Times New Roman"/>
          <w:color w:val="000000" w:themeColor="text1"/>
          <w:sz w:val="24"/>
          <w:szCs w:val="24"/>
        </w:rPr>
        <w:t>зазначені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w:t>
      </w:r>
      <w:proofErr w:type="spellEnd"/>
      <w:r w:rsidRPr="0038189C">
        <w:rPr>
          <w:rFonts w:ascii="Times New Roman" w:hAnsi="Times New Roman" w:cs="Times New Roman"/>
          <w:color w:val="000000" w:themeColor="text1"/>
          <w:sz w:val="24"/>
          <w:szCs w:val="24"/>
        </w:rPr>
        <w:t xml:space="preserve"> час </w:t>
      </w:r>
      <w:proofErr w:type="spellStart"/>
      <w:r w:rsidRPr="0038189C">
        <w:rPr>
          <w:rFonts w:ascii="Times New Roman" w:hAnsi="Times New Roman" w:cs="Times New Roman"/>
          <w:color w:val="000000" w:themeColor="text1"/>
          <w:sz w:val="24"/>
          <w:szCs w:val="24"/>
        </w:rPr>
        <w:t>укладення</w:t>
      </w:r>
      <w:proofErr w:type="spellEnd"/>
      <w:r w:rsidRPr="0038189C">
        <w:rPr>
          <w:rFonts w:ascii="Times New Roman" w:hAnsi="Times New Roman" w:cs="Times New Roman"/>
          <w:color w:val="000000" w:themeColor="text1"/>
          <w:sz w:val="24"/>
          <w:szCs w:val="24"/>
        </w:rPr>
        <w:t xml:space="preserve"> Договору та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можливість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переглядати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укладений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Договір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завантажити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свій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персональний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комп’ютер</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інший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пристрій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створити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копію</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паперовому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носії</w:t>
      </w:r>
      <w:proofErr w:type="spellEnd"/>
      <w:r w:rsidRPr="0038189C">
        <w:rPr>
          <w:rFonts w:ascii="Times New Roman" w:hAnsi="Times New Roman" w:cs="Times New Roman"/>
          <w:color w:val="000000" w:themeColor="text1"/>
          <w:sz w:val="24"/>
          <w:szCs w:val="24"/>
        </w:rPr>
        <w:t xml:space="preserve"> і таким чином </w:t>
      </w:r>
      <w:proofErr w:type="spellStart"/>
      <w:r w:rsidRPr="0038189C">
        <w:rPr>
          <w:rFonts w:ascii="Times New Roman" w:hAnsi="Times New Roman" w:cs="Times New Roman"/>
          <w:color w:val="000000" w:themeColor="text1"/>
          <w:sz w:val="24"/>
          <w:szCs w:val="24"/>
        </w:rPr>
        <w:t>отримати</w:t>
      </w:r>
      <w:proofErr w:type="spellEnd"/>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формі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унеможливлює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його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змісту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цьому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датою </w:t>
      </w:r>
      <w:proofErr w:type="spellStart"/>
      <w:r w:rsidRPr="0038189C">
        <w:rPr>
          <w:rFonts w:ascii="Times New Roman" w:hAnsi="Times New Roman" w:cs="Times New Roman"/>
          <w:color w:val="000000" w:themeColor="text1"/>
          <w:sz w:val="24"/>
          <w:szCs w:val="24"/>
        </w:rPr>
        <w:t>відправлення</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вважається</w:t>
      </w:r>
      <w:proofErr w:type="spellEnd"/>
      <w:r w:rsidRPr="0038189C">
        <w:rPr>
          <w:rFonts w:ascii="Times New Roman" w:hAnsi="Times New Roman" w:cs="Times New Roman"/>
          <w:color w:val="000000" w:themeColor="text1"/>
          <w:sz w:val="24"/>
          <w:szCs w:val="24"/>
        </w:rPr>
        <w:t xml:space="preserve"> дата, з </w:t>
      </w:r>
      <w:proofErr w:type="spellStart"/>
      <w:r w:rsidRPr="0038189C">
        <w:rPr>
          <w:rFonts w:ascii="Times New Roman" w:hAnsi="Times New Roman" w:cs="Times New Roman"/>
          <w:color w:val="000000" w:themeColor="text1"/>
          <w:sz w:val="24"/>
          <w:szCs w:val="24"/>
        </w:rPr>
        <w:t>якої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Особистому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кабінеті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стає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доступним</w:t>
      </w:r>
      <w:proofErr w:type="spellEnd"/>
      <w:r w:rsidRPr="0038189C">
        <w:rPr>
          <w:rFonts w:ascii="Times New Roman" w:hAnsi="Times New Roman" w:cs="Times New Roman"/>
          <w:color w:val="000000" w:themeColor="text1"/>
          <w:sz w:val="24"/>
          <w:szCs w:val="24"/>
        </w:rPr>
        <w:t xml:space="preserve"> текст </w:t>
      </w:r>
      <w:proofErr w:type="spellStart"/>
      <w:r w:rsidRPr="0038189C">
        <w:rPr>
          <w:rFonts w:ascii="Times New Roman" w:hAnsi="Times New Roman" w:cs="Times New Roman"/>
          <w:color w:val="000000" w:themeColor="text1"/>
          <w:sz w:val="24"/>
          <w:szCs w:val="24"/>
        </w:rPr>
        <w:t>укладеного</w:t>
      </w:r>
      <w:proofErr w:type="spellEnd"/>
      <w:r w:rsidRPr="0038189C">
        <w:rPr>
          <w:rFonts w:ascii="Times New Roman" w:hAnsi="Times New Roman" w:cs="Times New Roman"/>
          <w:color w:val="000000" w:themeColor="text1"/>
          <w:sz w:val="24"/>
          <w:szCs w:val="24"/>
        </w:rPr>
        <w:t xml:space="preserve"> Договору.</w:t>
      </w:r>
    </w:p>
    <w:p w14:paraId="523B801D" w14:textId="3686564D" w:rsidR="006C599C" w:rsidRPr="0038189C" w:rsidRDefault="006C599C" w:rsidP="006C599C">
      <w:pPr>
        <w:spacing w:after="0" w:line="240" w:lineRule="auto"/>
        <w:jc w:val="both"/>
        <w:rPr>
          <w:rFonts w:ascii="Times New Roman" w:hAnsi="Times New Roman" w:cs="Times New Roman"/>
          <w:color w:val="000000" w:themeColor="text1"/>
          <w:sz w:val="24"/>
          <w:szCs w:val="24"/>
          <w:lang w:val="uk-UA"/>
        </w:rPr>
      </w:pPr>
      <w:r w:rsidRPr="0038189C">
        <w:rPr>
          <w:rFonts w:ascii="Times New Roman" w:hAnsi="Times New Roman" w:cs="Times New Roman"/>
          <w:color w:val="000000" w:themeColor="text1"/>
          <w:sz w:val="24"/>
          <w:szCs w:val="24"/>
          <w:lang w:val="uk-UA"/>
        </w:rPr>
        <w:t>Оригінальний примірник договору, а також додатки до нього надсилаються Споживачу одразу після його укладення (підписання Сторонами) та накладення електронного підпису уповноваженого працівника Товариства із кваліфікованою електронною позначкою часу</w:t>
      </w:r>
      <w:r w:rsidR="00EE7A65" w:rsidRPr="0038189C">
        <w:rPr>
          <w:rFonts w:ascii="Times New Roman" w:hAnsi="Times New Roman" w:cs="Times New Roman"/>
          <w:color w:val="000000" w:themeColor="text1"/>
          <w:sz w:val="24"/>
          <w:szCs w:val="24"/>
          <w:lang w:val="uk-UA"/>
        </w:rPr>
        <w:t xml:space="preserve"> </w:t>
      </w:r>
      <w:bookmarkStart w:id="139" w:name="_Hlk155777766"/>
      <w:r w:rsidR="00EE7A65" w:rsidRPr="0038189C">
        <w:rPr>
          <w:rFonts w:ascii="Times New Roman" w:hAnsi="Times New Roman" w:cs="Times New Roman"/>
          <w:color w:val="000000" w:themeColor="text1"/>
          <w:sz w:val="24"/>
          <w:szCs w:val="24"/>
          <w:lang w:val="uk-UA"/>
        </w:rPr>
        <w:t>(з урахуванням виду підпису визначеного в п.9.6 Договору)</w:t>
      </w:r>
      <w:bookmarkEnd w:id="139"/>
      <w:r w:rsidRPr="0038189C">
        <w:rPr>
          <w:rFonts w:ascii="Times New Roman" w:hAnsi="Times New Roman" w:cs="Times New Roman"/>
          <w:color w:val="000000" w:themeColor="text1"/>
          <w:sz w:val="24"/>
          <w:szCs w:val="24"/>
          <w:lang w:val="uk-UA"/>
        </w:rPr>
        <w:t>,  але до початку надання кредиту.</w:t>
      </w:r>
    </w:p>
    <w:p w14:paraId="1586CD45"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Повторне</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здійснюється</w:t>
      </w:r>
      <w:proofErr w:type="spellEnd"/>
      <w:r w:rsidRPr="0038189C">
        <w:rPr>
          <w:rFonts w:ascii="Times New Roman" w:hAnsi="Times New Roman" w:cs="Times New Roman"/>
          <w:color w:val="000000" w:themeColor="text1"/>
          <w:sz w:val="24"/>
          <w:szCs w:val="24"/>
        </w:rPr>
        <w:t xml:space="preserve"> на запит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може</w:t>
      </w:r>
      <w:proofErr w:type="spellEnd"/>
      <w:r w:rsidRPr="0038189C">
        <w:rPr>
          <w:rFonts w:ascii="Times New Roman" w:hAnsi="Times New Roman" w:cs="Times New Roman"/>
          <w:color w:val="000000" w:themeColor="text1"/>
          <w:sz w:val="24"/>
          <w:szCs w:val="24"/>
        </w:rPr>
        <w:t xml:space="preserve"> бути направлений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письмовій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формі</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поштову</w:t>
      </w:r>
      <w:proofErr w:type="spellEnd"/>
      <w:r w:rsidRPr="0038189C">
        <w:rPr>
          <w:rFonts w:ascii="Times New Roman" w:hAnsi="Times New Roman" w:cs="Times New Roman"/>
          <w:color w:val="000000" w:themeColor="text1"/>
          <w:sz w:val="24"/>
          <w:szCs w:val="24"/>
        </w:rPr>
        <w:t xml:space="preserve"> адресу, в </w:t>
      </w:r>
      <w:proofErr w:type="spellStart"/>
      <w:r w:rsidRPr="0038189C">
        <w:rPr>
          <w:rFonts w:ascii="Times New Roman" w:hAnsi="Times New Roman" w:cs="Times New Roman"/>
          <w:color w:val="000000" w:themeColor="text1"/>
          <w:sz w:val="24"/>
          <w:szCs w:val="24"/>
        </w:rPr>
        <w:t>письмовій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формі</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подання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заявки </w:t>
      </w:r>
      <w:proofErr w:type="spellStart"/>
      <w:r w:rsidRPr="0038189C">
        <w:rPr>
          <w:rFonts w:ascii="Times New Roman" w:hAnsi="Times New Roman" w:cs="Times New Roman"/>
          <w:color w:val="000000" w:themeColor="text1"/>
          <w:sz w:val="24"/>
          <w:szCs w:val="24"/>
        </w:rPr>
        <w:t>засобами</w:t>
      </w:r>
      <w:proofErr w:type="spellEnd"/>
      <w:r w:rsidRPr="0038189C">
        <w:rPr>
          <w:rFonts w:ascii="Times New Roman" w:hAnsi="Times New Roman" w:cs="Times New Roman"/>
          <w:color w:val="000000" w:themeColor="text1"/>
          <w:sz w:val="24"/>
          <w:szCs w:val="24"/>
        </w:rPr>
        <w:t xml:space="preserve"> телефонного </w:t>
      </w:r>
      <w:proofErr w:type="spellStart"/>
      <w:r w:rsidRPr="0038189C">
        <w:rPr>
          <w:rFonts w:ascii="Times New Roman" w:hAnsi="Times New Roman" w:cs="Times New Roman"/>
          <w:color w:val="000000" w:themeColor="text1"/>
          <w:sz w:val="24"/>
          <w:szCs w:val="24"/>
        </w:rPr>
        <w:t>зв’язку</w:t>
      </w:r>
      <w:proofErr w:type="spellEnd"/>
      <w:r w:rsidRPr="0038189C">
        <w:rPr>
          <w:rFonts w:ascii="Times New Roman" w:hAnsi="Times New Roman" w:cs="Times New Roman"/>
          <w:color w:val="000000" w:themeColor="text1"/>
          <w:sz w:val="24"/>
          <w:szCs w:val="24"/>
        </w:rPr>
        <w:t xml:space="preserve"> до Контакт-центру.</w:t>
      </w:r>
    </w:p>
    <w:p w14:paraId="668A0655" w14:textId="22610A1C" w:rsidR="008B2A5E" w:rsidRPr="0038189C" w:rsidRDefault="009F05A2" w:rsidP="008B2A5E">
      <w:pPr>
        <w:spacing w:before="60" w:after="0" w:line="240" w:lineRule="auto"/>
        <w:jc w:val="both"/>
        <w:rPr>
          <w:rFonts w:ascii="Times New Roman" w:hAnsi="Times New Roman" w:cs="Times New Roman"/>
          <w:b/>
          <w:bCs/>
          <w:color w:val="000000" w:themeColor="text1"/>
          <w:sz w:val="24"/>
          <w:szCs w:val="24"/>
        </w:rPr>
      </w:pPr>
      <w:r w:rsidRPr="0038189C">
        <w:rPr>
          <w:rFonts w:ascii="Times New Roman" w:hAnsi="Times New Roman" w:cs="Times New Roman"/>
          <w:color w:val="000000" w:themeColor="text1"/>
          <w:sz w:val="24"/>
          <w:szCs w:val="24"/>
        </w:rPr>
        <w:t>9.10.1.</w:t>
      </w:r>
      <w:r w:rsidR="005E6209" w:rsidRPr="0038189C">
        <w:rPr>
          <w:rFonts w:ascii="Times New Roman" w:hAnsi="Times New Roman" w:cs="Times New Roman"/>
          <w:color w:val="000000" w:themeColor="text1"/>
          <w:sz w:val="24"/>
          <w:szCs w:val="24"/>
          <w:lang w:val="uk-UA"/>
        </w:rPr>
        <w:t xml:space="preserve"> </w:t>
      </w:r>
      <w:proofErr w:type="spellStart"/>
      <w:r w:rsidR="005E6209" w:rsidRPr="0038189C">
        <w:rPr>
          <w:rFonts w:ascii="Times New Roman" w:hAnsi="Times New Roman" w:cs="Times New Roman"/>
          <w:b/>
          <w:bCs/>
          <w:color w:val="000000" w:themeColor="text1"/>
          <w:sz w:val="24"/>
          <w:szCs w:val="24"/>
        </w:rPr>
        <w:t>Умови</w:t>
      </w:r>
      <w:proofErr w:type="spellEnd"/>
      <w:r w:rsidR="005E6209" w:rsidRPr="0038189C">
        <w:rPr>
          <w:rFonts w:ascii="Times New Roman" w:hAnsi="Times New Roman" w:cs="Times New Roman"/>
          <w:b/>
          <w:bCs/>
          <w:color w:val="000000" w:themeColor="text1"/>
          <w:sz w:val="24"/>
          <w:szCs w:val="24"/>
          <w:lang w:val="uk-UA"/>
        </w:rPr>
        <w:t xml:space="preserve"> </w:t>
      </w:r>
      <w:proofErr w:type="spellStart"/>
      <w:r w:rsidR="008B2A5E" w:rsidRPr="0038189C">
        <w:rPr>
          <w:rFonts w:ascii="Times New Roman" w:hAnsi="Times New Roman" w:cs="Times New Roman"/>
          <w:b/>
          <w:bCs/>
          <w:color w:val="000000" w:themeColor="text1"/>
          <w:sz w:val="24"/>
          <w:szCs w:val="24"/>
        </w:rPr>
        <w:t>виготовлення</w:t>
      </w:r>
      <w:proofErr w:type="spellEnd"/>
      <w:r w:rsidR="008B2A5E" w:rsidRPr="0038189C">
        <w:rPr>
          <w:rFonts w:ascii="Times New Roman" w:hAnsi="Times New Roman" w:cs="Times New Roman"/>
          <w:b/>
          <w:bCs/>
          <w:color w:val="000000" w:themeColor="text1"/>
          <w:sz w:val="24"/>
          <w:szCs w:val="24"/>
        </w:rPr>
        <w:t xml:space="preserve"> та </w:t>
      </w:r>
      <w:proofErr w:type="spellStart"/>
      <w:r w:rsidR="008B2A5E" w:rsidRPr="0038189C">
        <w:rPr>
          <w:rFonts w:ascii="Times New Roman" w:hAnsi="Times New Roman" w:cs="Times New Roman"/>
          <w:b/>
          <w:bCs/>
          <w:color w:val="000000" w:themeColor="text1"/>
          <w:sz w:val="24"/>
          <w:szCs w:val="24"/>
        </w:rPr>
        <w:t>отримання</w:t>
      </w:r>
      <w:proofErr w:type="spellEnd"/>
      <w:r w:rsidR="008B2A5E" w:rsidRPr="0038189C">
        <w:rPr>
          <w:rFonts w:ascii="Times New Roman" w:hAnsi="Times New Roman" w:cs="Times New Roman"/>
          <w:b/>
          <w:bCs/>
          <w:color w:val="000000" w:themeColor="text1"/>
          <w:sz w:val="24"/>
          <w:szCs w:val="24"/>
        </w:rPr>
        <w:t xml:space="preserve"> </w:t>
      </w:r>
      <w:proofErr w:type="spellStart"/>
      <w:r w:rsidR="008B2A5E" w:rsidRPr="0038189C">
        <w:rPr>
          <w:rFonts w:ascii="Times New Roman" w:hAnsi="Times New Roman" w:cs="Times New Roman"/>
          <w:b/>
          <w:bCs/>
          <w:color w:val="000000" w:themeColor="text1"/>
          <w:sz w:val="24"/>
          <w:szCs w:val="24"/>
        </w:rPr>
        <w:t>засвідчених</w:t>
      </w:r>
      <w:proofErr w:type="spellEnd"/>
      <w:r w:rsidR="008B2A5E" w:rsidRPr="0038189C">
        <w:rPr>
          <w:rFonts w:ascii="Times New Roman" w:hAnsi="Times New Roman" w:cs="Times New Roman"/>
          <w:b/>
          <w:bCs/>
          <w:color w:val="000000" w:themeColor="text1"/>
          <w:sz w:val="24"/>
          <w:szCs w:val="24"/>
        </w:rPr>
        <w:t xml:space="preserve"> </w:t>
      </w:r>
      <w:proofErr w:type="spellStart"/>
      <w:r w:rsidR="008B2A5E" w:rsidRPr="0038189C">
        <w:rPr>
          <w:rFonts w:ascii="Times New Roman" w:hAnsi="Times New Roman" w:cs="Times New Roman"/>
          <w:b/>
          <w:bCs/>
          <w:color w:val="000000" w:themeColor="text1"/>
          <w:sz w:val="24"/>
          <w:szCs w:val="24"/>
        </w:rPr>
        <w:t>копій</w:t>
      </w:r>
      <w:proofErr w:type="spellEnd"/>
      <w:r w:rsidR="008B2A5E" w:rsidRPr="0038189C">
        <w:rPr>
          <w:rFonts w:ascii="Times New Roman" w:hAnsi="Times New Roman" w:cs="Times New Roman"/>
          <w:b/>
          <w:bCs/>
          <w:color w:val="000000" w:themeColor="text1"/>
          <w:sz w:val="24"/>
          <w:szCs w:val="24"/>
        </w:rPr>
        <w:t xml:space="preserve"> Договору на </w:t>
      </w:r>
      <w:proofErr w:type="spellStart"/>
      <w:r w:rsidR="008B2A5E" w:rsidRPr="0038189C">
        <w:rPr>
          <w:rFonts w:ascii="Times New Roman" w:hAnsi="Times New Roman" w:cs="Times New Roman"/>
          <w:b/>
          <w:bCs/>
          <w:color w:val="000000" w:themeColor="text1"/>
          <w:sz w:val="24"/>
          <w:szCs w:val="24"/>
        </w:rPr>
        <w:t>папері</w:t>
      </w:r>
      <w:proofErr w:type="spellEnd"/>
      <w:r w:rsidR="008B2A5E" w:rsidRPr="0038189C">
        <w:rPr>
          <w:rFonts w:ascii="Times New Roman" w:hAnsi="Times New Roman" w:cs="Times New Roman"/>
          <w:b/>
          <w:bCs/>
          <w:color w:val="000000" w:themeColor="text1"/>
          <w:sz w:val="24"/>
          <w:szCs w:val="24"/>
        </w:rPr>
        <w:t xml:space="preserve"> з </w:t>
      </w:r>
      <w:proofErr w:type="spellStart"/>
      <w:r w:rsidR="008B2A5E" w:rsidRPr="0038189C">
        <w:rPr>
          <w:rFonts w:ascii="Times New Roman" w:hAnsi="Times New Roman" w:cs="Times New Roman"/>
          <w:b/>
          <w:bCs/>
          <w:color w:val="000000" w:themeColor="text1"/>
          <w:sz w:val="24"/>
          <w:szCs w:val="24"/>
        </w:rPr>
        <w:t>електронного</w:t>
      </w:r>
      <w:proofErr w:type="spellEnd"/>
      <w:r w:rsidR="008B2A5E" w:rsidRPr="0038189C">
        <w:rPr>
          <w:rFonts w:ascii="Times New Roman" w:hAnsi="Times New Roman" w:cs="Times New Roman"/>
          <w:b/>
          <w:bCs/>
          <w:color w:val="000000" w:themeColor="text1"/>
          <w:sz w:val="24"/>
          <w:szCs w:val="24"/>
        </w:rPr>
        <w:t xml:space="preserve"> документа.</w:t>
      </w:r>
    </w:p>
    <w:p w14:paraId="5821CF22" w14:textId="7411B894" w:rsidR="008B2A5E" w:rsidRPr="0038189C" w:rsidRDefault="008B2A5E" w:rsidP="008B2A5E">
      <w:pPr>
        <w:spacing w:before="60"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отримати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засвідчену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копію</w:t>
      </w:r>
      <w:proofErr w:type="spellEnd"/>
      <w:r w:rsidRPr="0038189C">
        <w:rPr>
          <w:rFonts w:ascii="Times New Roman" w:hAnsi="Times New Roman" w:cs="Times New Roman"/>
          <w:color w:val="000000" w:themeColor="text1"/>
          <w:sz w:val="24"/>
          <w:szCs w:val="24"/>
        </w:rPr>
        <w:t xml:space="preserve"> Договору на </w:t>
      </w:r>
      <w:proofErr w:type="spellStart"/>
      <w:r w:rsidRPr="0038189C">
        <w:rPr>
          <w:rFonts w:ascii="Times New Roman" w:hAnsi="Times New Roman" w:cs="Times New Roman"/>
          <w:color w:val="000000" w:themeColor="text1"/>
          <w:sz w:val="24"/>
          <w:szCs w:val="24"/>
        </w:rPr>
        <w:t>папері</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електронного</w:t>
      </w:r>
      <w:proofErr w:type="spellEnd"/>
      <w:r w:rsidRPr="0038189C">
        <w:rPr>
          <w:rFonts w:ascii="Times New Roman" w:hAnsi="Times New Roman" w:cs="Times New Roman"/>
          <w:color w:val="000000" w:themeColor="text1"/>
          <w:sz w:val="24"/>
          <w:szCs w:val="24"/>
        </w:rPr>
        <w:t xml:space="preserve"> документа. Для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необхідно</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письмовій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електронній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звернутися</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направлення</w:t>
      </w:r>
      <w:proofErr w:type="spellEnd"/>
      <w:r w:rsidRPr="0038189C">
        <w:rPr>
          <w:rFonts w:ascii="Times New Roman" w:hAnsi="Times New Roman" w:cs="Times New Roman"/>
          <w:color w:val="000000" w:themeColor="text1"/>
          <w:sz w:val="24"/>
          <w:szCs w:val="24"/>
        </w:rPr>
        <w:t xml:space="preserve">: 1) </w:t>
      </w:r>
      <w:proofErr w:type="spellStart"/>
      <w:r w:rsidRPr="0038189C">
        <w:rPr>
          <w:rFonts w:ascii="Times New Roman" w:hAnsi="Times New Roman" w:cs="Times New Roman"/>
          <w:color w:val="000000" w:themeColor="text1"/>
          <w:sz w:val="24"/>
          <w:szCs w:val="24"/>
        </w:rPr>
        <w:t>підписаного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власноручним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запиту</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поштову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2) </w:t>
      </w:r>
      <w:proofErr w:type="spellStart"/>
      <w:r w:rsidRPr="0038189C">
        <w:rPr>
          <w:rFonts w:ascii="Times New Roman" w:hAnsi="Times New Roman" w:cs="Times New Roman"/>
          <w:color w:val="000000" w:themeColor="text1"/>
          <w:sz w:val="24"/>
          <w:szCs w:val="24"/>
        </w:rPr>
        <w:t>підписаного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кваліфікованим</w:t>
      </w:r>
      <w:proofErr w:type="spellEnd"/>
      <w:r w:rsidR="005E6209"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електронним</w:t>
      </w:r>
      <w:proofErr w:type="spellEnd"/>
      <w:r w:rsidR="005E6209"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підписом</w:t>
      </w:r>
      <w:proofErr w:type="spellEnd"/>
      <w:r w:rsidR="005E6209"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запиту</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3) </w:t>
      </w:r>
      <w:proofErr w:type="spellStart"/>
      <w:r w:rsidRPr="0038189C">
        <w:rPr>
          <w:rFonts w:ascii="Times New Roman" w:hAnsi="Times New Roman" w:cs="Times New Roman"/>
          <w:color w:val="000000" w:themeColor="text1"/>
          <w:sz w:val="24"/>
          <w:szCs w:val="24"/>
        </w:rPr>
        <w:t>фотокопії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запиту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направленої</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електронну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оригінал</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складений</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письмовій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формі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підписаний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власноручним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w:t>
      </w:r>
    </w:p>
    <w:p w14:paraId="2414268B" w14:textId="794A1BDE" w:rsidR="008B2A5E" w:rsidRPr="0038189C" w:rsidRDefault="008B2A5E" w:rsidP="008B2A5E">
      <w:pPr>
        <w:spacing w:before="60"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Запит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про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копії</w:t>
      </w:r>
      <w:proofErr w:type="spellEnd"/>
      <w:r w:rsidRPr="0038189C">
        <w:rPr>
          <w:rFonts w:ascii="Times New Roman" w:hAnsi="Times New Roman" w:cs="Times New Roman"/>
          <w:color w:val="000000" w:themeColor="text1"/>
          <w:sz w:val="24"/>
          <w:szCs w:val="24"/>
        </w:rPr>
        <w:t xml:space="preserve"> Договору на </w:t>
      </w:r>
      <w:proofErr w:type="spellStart"/>
      <w:r w:rsidRPr="0038189C">
        <w:rPr>
          <w:rFonts w:ascii="Times New Roman" w:hAnsi="Times New Roman" w:cs="Times New Roman"/>
          <w:color w:val="000000" w:themeColor="text1"/>
          <w:sz w:val="24"/>
          <w:szCs w:val="24"/>
        </w:rPr>
        <w:t>папері</w:t>
      </w:r>
      <w:proofErr w:type="spellEnd"/>
      <w:r w:rsidRPr="0038189C">
        <w:rPr>
          <w:rFonts w:ascii="Times New Roman" w:hAnsi="Times New Roman" w:cs="Times New Roman"/>
          <w:color w:val="000000" w:themeColor="text1"/>
          <w:sz w:val="24"/>
          <w:szCs w:val="24"/>
        </w:rPr>
        <w:t xml:space="preserve"> без </w:t>
      </w:r>
      <w:proofErr w:type="spellStart"/>
      <w:r w:rsidRPr="0038189C">
        <w:rPr>
          <w:rFonts w:ascii="Times New Roman" w:hAnsi="Times New Roman" w:cs="Times New Roman"/>
          <w:color w:val="000000" w:themeColor="text1"/>
          <w:sz w:val="24"/>
          <w:szCs w:val="24"/>
        </w:rPr>
        <w:t>зазначення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прізви</w:t>
      </w:r>
      <w:r w:rsidR="005E6209" w:rsidRPr="0038189C">
        <w:rPr>
          <w:rFonts w:ascii="Times New Roman" w:hAnsi="Times New Roman" w:cs="Times New Roman"/>
          <w:color w:val="000000" w:themeColor="text1"/>
          <w:sz w:val="24"/>
          <w:szCs w:val="24"/>
        </w:rPr>
        <w:t>ща</w:t>
      </w:r>
      <w:proofErr w:type="spellEnd"/>
      <w:r w:rsidR="005E6209"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ім’я</w:t>
      </w:r>
      <w:proofErr w:type="spellEnd"/>
      <w:r w:rsidR="005E6209" w:rsidRPr="0038189C">
        <w:rPr>
          <w:rFonts w:ascii="Times New Roman" w:hAnsi="Times New Roman" w:cs="Times New Roman"/>
          <w:color w:val="000000" w:themeColor="text1"/>
          <w:sz w:val="24"/>
          <w:szCs w:val="24"/>
        </w:rPr>
        <w:t xml:space="preserve">, по </w:t>
      </w:r>
      <w:proofErr w:type="spellStart"/>
      <w:r w:rsidR="005E6209" w:rsidRPr="0038189C">
        <w:rPr>
          <w:rFonts w:ascii="Times New Roman" w:hAnsi="Times New Roman" w:cs="Times New Roman"/>
          <w:color w:val="000000" w:themeColor="text1"/>
          <w:sz w:val="24"/>
          <w:szCs w:val="24"/>
        </w:rPr>
        <w:t>батькові</w:t>
      </w:r>
      <w:proofErr w:type="spellEnd"/>
      <w:r w:rsidR="005E6209" w:rsidRPr="0038189C">
        <w:rPr>
          <w:rFonts w:ascii="Times New Roman" w:hAnsi="Times New Roman" w:cs="Times New Roman"/>
          <w:color w:val="000000" w:themeColor="text1"/>
          <w:sz w:val="24"/>
          <w:szCs w:val="24"/>
        </w:rPr>
        <w:t>, РНОКПП,</w:t>
      </w:r>
      <w:r w:rsidR="005E6209" w:rsidRPr="0038189C">
        <w:rPr>
          <w:rFonts w:ascii="Times New Roman" w:hAnsi="Times New Roman" w:cs="Times New Roman"/>
          <w:color w:val="000000" w:themeColor="text1"/>
          <w:sz w:val="24"/>
          <w:szCs w:val="24"/>
          <w:lang w:val="uk-UA"/>
        </w:rPr>
        <w:t xml:space="preserve"> </w:t>
      </w:r>
      <w:proofErr w:type="spellStart"/>
      <w:r w:rsidRPr="0038189C">
        <w:rPr>
          <w:rFonts w:ascii="Times New Roman" w:hAnsi="Times New Roman" w:cs="Times New Roman"/>
          <w:color w:val="000000" w:themeColor="text1"/>
          <w:sz w:val="24"/>
          <w:szCs w:val="24"/>
        </w:rPr>
        <w:t>місця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проживання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підписаний</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визнається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анонімним</w:t>
      </w:r>
      <w:proofErr w:type="spellEnd"/>
      <w:r w:rsidRPr="0038189C">
        <w:rPr>
          <w:rFonts w:ascii="Times New Roman" w:hAnsi="Times New Roman" w:cs="Times New Roman"/>
          <w:color w:val="000000" w:themeColor="text1"/>
          <w:sz w:val="24"/>
          <w:szCs w:val="24"/>
        </w:rPr>
        <w:t xml:space="preserve"> і </w:t>
      </w:r>
      <w:proofErr w:type="spellStart"/>
      <w:r w:rsidRPr="0038189C">
        <w:rPr>
          <w:rFonts w:ascii="Times New Roman" w:hAnsi="Times New Roman" w:cs="Times New Roman"/>
          <w:color w:val="000000" w:themeColor="text1"/>
          <w:sz w:val="24"/>
          <w:szCs w:val="24"/>
        </w:rPr>
        <w:t>розгляду</w:t>
      </w:r>
      <w:proofErr w:type="spellEnd"/>
      <w:r w:rsidRPr="0038189C">
        <w:rPr>
          <w:rFonts w:ascii="Times New Roman" w:hAnsi="Times New Roman" w:cs="Times New Roman"/>
          <w:color w:val="000000" w:themeColor="text1"/>
          <w:sz w:val="24"/>
          <w:szCs w:val="24"/>
        </w:rPr>
        <w:t xml:space="preserve"> не </w:t>
      </w:r>
      <w:proofErr w:type="spellStart"/>
      <w:r w:rsidRPr="0038189C">
        <w:rPr>
          <w:rFonts w:ascii="Times New Roman" w:hAnsi="Times New Roman" w:cs="Times New Roman"/>
          <w:color w:val="000000" w:themeColor="text1"/>
          <w:sz w:val="24"/>
          <w:szCs w:val="24"/>
        </w:rPr>
        <w:t>підлягає</w:t>
      </w:r>
      <w:proofErr w:type="spellEnd"/>
      <w:r w:rsidRPr="0038189C">
        <w:rPr>
          <w:rFonts w:ascii="Times New Roman" w:hAnsi="Times New Roman" w:cs="Times New Roman"/>
          <w:color w:val="000000" w:themeColor="text1"/>
          <w:sz w:val="24"/>
          <w:szCs w:val="24"/>
        </w:rPr>
        <w:t>.</w:t>
      </w:r>
    </w:p>
    <w:p w14:paraId="34175825" w14:textId="77777777" w:rsidR="008B2A5E" w:rsidRPr="0038189C" w:rsidRDefault="008B2A5E" w:rsidP="008B2A5E">
      <w:pPr>
        <w:spacing w:before="60"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надходження</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запиту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отримання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копії</w:t>
      </w:r>
      <w:proofErr w:type="spellEnd"/>
      <w:r w:rsidRPr="0038189C">
        <w:rPr>
          <w:rFonts w:ascii="Times New Roman" w:hAnsi="Times New Roman" w:cs="Times New Roman"/>
          <w:color w:val="000000" w:themeColor="text1"/>
          <w:sz w:val="24"/>
          <w:szCs w:val="24"/>
        </w:rPr>
        <w:t xml:space="preserve"> Договору на </w:t>
      </w:r>
      <w:proofErr w:type="spellStart"/>
      <w:r w:rsidRPr="0038189C">
        <w:rPr>
          <w:rFonts w:ascii="Times New Roman" w:hAnsi="Times New Roman" w:cs="Times New Roman"/>
          <w:color w:val="000000" w:themeColor="text1"/>
          <w:sz w:val="24"/>
          <w:szCs w:val="24"/>
        </w:rPr>
        <w:t>папері</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електронного</w:t>
      </w:r>
      <w:proofErr w:type="spellEnd"/>
      <w:r w:rsidRPr="0038189C">
        <w:rPr>
          <w:rFonts w:ascii="Times New Roman" w:hAnsi="Times New Roman" w:cs="Times New Roman"/>
          <w:color w:val="000000" w:themeColor="text1"/>
          <w:sz w:val="24"/>
          <w:szCs w:val="24"/>
        </w:rPr>
        <w:t xml:space="preserve"> документа,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здійснює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відтворення</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папері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підписаного</w:t>
      </w:r>
      <w:proofErr w:type="spellEnd"/>
      <w:r w:rsidRPr="0038189C">
        <w:rPr>
          <w:rFonts w:ascii="Times New Roman" w:hAnsi="Times New Roman" w:cs="Times New Roman"/>
          <w:color w:val="000000" w:themeColor="text1"/>
          <w:sz w:val="24"/>
          <w:szCs w:val="24"/>
        </w:rPr>
        <w:t xml:space="preserve"> Сторонами Договору.</w:t>
      </w:r>
    </w:p>
    <w:p w14:paraId="7E9D5F60" w14:textId="77777777" w:rsidR="008B2A5E" w:rsidRPr="0038189C" w:rsidRDefault="008B2A5E" w:rsidP="008B2A5E">
      <w:pPr>
        <w:spacing w:before="60" w:after="0" w:line="240" w:lineRule="auto"/>
        <w:jc w:val="both"/>
        <w:rPr>
          <w:rFonts w:ascii="Times New Roman" w:hAnsi="Times New Roman" w:cs="Times New Roman"/>
          <w:color w:val="000000" w:themeColor="text1"/>
          <w:sz w:val="24"/>
          <w:szCs w:val="24"/>
        </w:rPr>
      </w:pPr>
      <w:proofErr w:type="spellStart"/>
      <w:r w:rsidRPr="0038189C">
        <w:rPr>
          <w:rFonts w:ascii="Times New Roman" w:hAnsi="Times New Roman" w:cs="Times New Roman"/>
          <w:color w:val="000000" w:themeColor="text1"/>
          <w:sz w:val="24"/>
          <w:szCs w:val="24"/>
        </w:rPr>
        <w:t>Виготовлену</w:t>
      </w:r>
      <w:proofErr w:type="spellEnd"/>
      <w:r w:rsidRPr="0038189C">
        <w:rPr>
          <w:rFonts w:ascii="Times New Roman" w:hAnsi="Times New Roman" w:cs="Times New Roman"/>
          <w:color w:val="000000" w:themeColor="text1"/>
          <w:sz w:val="24"/>
          <w:szCs w:val="24"/>
        </w:rPr>
        <w:t xml:space="preserve"> на </w:t>
      </w:r>
      <w:proofErr w:type="spellStart"/>
      <w:r w:rsidRPr="0038189C">
        <w:rPr>
          <w:rFonts w:ascii="Times New Roman" w:hAnsi="Times New Roman" w:cs="Times New Roman"/>
          <w:color w:val="000000" w:themeColor="text1"/>
          <w:sz w:val="24"/>
          <w:szCs w:val="24"/>
        </w:rPr>
        <w:t>папері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копію</w:t>
      </w:r>
      <w:proofErr w:type="spellEnd"/>
      <w:r w:rsidRPr="0038189C">
        <w:rPr>
          <w:rFonts w:ascii="Times New Roman" w:hAnsi="Times New Roman" w:cs="Times New Roman"/>
          <w:color w:val="000000" w:themeColor="text1"/>
          <w:sz w:val="24"/>
          <w:szCs w:val="24"/>
        </w:rPr>
        <w:t xml:space="preserve"> Договору з </w:t>
      </w:r>
      <w:proofErr w:type="spellStart"/>
      <w:r w:rsidRPr="0038189C">
        <w:rPr>
          <w:rFonts w:ascii="Times New Roman" w:hAnsi="Times New Roman" w:cs="Times New Roman"/>
          <w:color w:val="000000" w:themeColor="text1"/>
          <w:sz w:val="24"/>
          <w:szCs w:val="24"/>
        </w:rPr>
        <w:t>електронного</w:t>
      </w:r>
      <w:proofErr w:type="spellEnd"/>
      <w:r w:rsidRPr="0038189C">
        <w:rPr>
          <w:rFonts w:ascii="Times New Roman" w:hAnsi="Times New Roman" w:cs="Times New Roman"/>
          <w:color w:val="000000" w:themeColor="text1"/>
          <w:sz w:val="24"/>
          <w:szCs w:val="24"/>
        </w:rPr>
        <w:t xml:space="preserve"> документа,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направляє</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протягом</w:t>
      </w:r>
      <w:proofErr w:type="spellEnd"/>
      <w:r w:rsidRPr="0038189C">
        <w:rPr>
          <w:rFonts w:ascii="Times New Roman" w:hAnsi="Times New Roman" w:cs="Times New Roman"/>
          <w:color w:val="000000" w:themeColor="text1"/>
          <w:sz w:val="24"/>
          <w:szCs w:val="24"/>
        </w:rPr>
        <w:t xml:space="preserve"> 30-ти </w:t>
      </w:r>
      <w:proofErr w:type="spellStart"/>
      <w:r w:rsidRPr="0038189C">
        <w:rPr>
          <w:rFonts w:ascii="Times New Roman" w:hAnsi="Times New Roman" w:cs="Times New Roman"/>
          <w:color w:val="000000" w:themeColor="text1"/>
          <w:sz w:val="24"/>
          <w:szCs w:val="24"/>
        </w:rPr>
        <w:t>календарних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днів</w:t>
      </w:r>
      <w:proofErr w:type="spellEnd"/>
      <w:r w:rsidRPr="0038189C">
        <w:rPr>
          <w:rFonts w:ascii="Times New Roman" w:hAnsi="Times New Roman" w:cs="Times New Roman"/>
          <w:color w:val="000000" w:themeColor="text1"/>
          <w:sz w:val="24"/>
          <w:szCs w:val="24"/>
        </w:rPr>
        <w:t xml:space="preserve"> за </w:t>
      </w:r>
      <w:proofErr w:type="spellStart"/>
      <w:r w:rsidRPr="0038189C">
        <w:rPr>
          <w:rFonts w:ascii="Times New Roman" w:hAnsi="Times New Roman" w:cs="Times New Roman"/>
          <w:color w:val="000000" w:themeColor="text1"/>
          <w:sz w:val="24"/>
          <w:szCs w:val="24"/>
        </w:rPr>
        <w:t>місцем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проживання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вказане</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Договорі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запиті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w:t>
      </w:r>
    </w:p>
    <w:p w14:paraId="148DBD21" w14:textId="465330F3" w:rsidR="008B2A5E" w:rsidRPr="0038189C" w:rsidRDefault="008B2A5E" w:rsidP="008B2A5E">
      <w:pPr>
        <w:spacing w:before="60"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 xml:space="preserve"> У </w:t>
      </w:r>
      <w:proofErr w:type="spellStart"/>
      <w:r w:rsidRPr="0038189C">
        <w:rPr>
          <w:rFonts w:ascii="Times New Roman" w:hAnsi="Times New Roman" w:cs="Times New Roman"/>
          <w:color w:val="000000" w:themeColor="text1"/>
          <w:sz w:val="24"/>
          <w:szCs w:val="24"/>
        </w:rPr>
        <w:t>випадку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зміни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місця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проживання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відправка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копії</w:t>
      </w:r>
      <w:proofErr w:type="spellEnd"/>
      <w:r w:rsidRPr="0038189C">
        <w:rPr>
          <w:rFonts w:ascii="Times New Roman" w:hAnsi="Times New Roman" w:cs="Times New Roman"/>
          <w:color w:val="000000" w:themeColor="text1"/>
          <w:sz w:val="24"/>
          <w:szCs w:val="24"/>
        </w:rPr>
        <w:t xml:space="preserve"> Договору на </w:t>
      </w:r>
      <w:proofErr w:type="spellStart"/>
      <w:r w:rsidRPr="0038189C">
        <w:rPr>
          <w:rFonts w:ascii="Times New Roman" w:hAnsi="Times New Roman" w:cs="Times New Roman"/>
          <w:color w:val="000000" w:themeColor="text1"/>
          <w:sz w:val="24"/>
          <w:szCs w:val="24"/>
        </w:rPr>
        <w:t>іншу</w:t>
      </w:r>
      <w:proofErr w:type="spellEnd"/>
      <w:r w:rsidRPr="0038189C">
        <w:rPr>
          <w:rFonts w:ascii="Times New Roman" w:hAnsi="Times New Roman" w:cs="Times New Roman"/>
          <w:color w:val="000000" w:themeColor="text1"/>
          <w:sz w:val="24"/>
          <w:szCs w:val="24"/>
        </w:rPr>
        <w:t xml:space="preserve"> адресу </w:t>
      </w:r>
      <w:proofErr w:type="spellStart"/>
      <w:r w:rsidRPr="0038189C">
        <w:rPr>
          <w:rFonts w:ascii="Times New Roman" w:hAnsi="Times New Roman" w:cs="Times New Roman"/>
          <w:color w:val="000000" w:themeColor="text1"/>
          <w:sz w:val="24"/>
          <w:szCs w:val="24"/>
        </w:rPr>
        <w:t>можлива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тільки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після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підтвердних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документів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засвідчених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підписом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будуть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задовольняти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з точки </w:t>
      </w:r>
      <w:proofErr w:type="spellStart"/>
      <w:r w:rsidRPr="0038189C">
        <w:rPr>
          <w:rFonts w:ascii="Times New Roman" w:hAnsi="Times New Roman" w:cs="Times New Roman"/>
          <w:color w:val="000000" w:themeColor="text1"/>
          <w:sz w:val="24"/>
          <w:szCs w:val="24"/>
        </w:rPr>
        <w:t>зору</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заходів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здійснення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актуалізації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нової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адреси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внутрішніх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документів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діючих</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Товаристві</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вимог</w:t>
      </w:r>
      <w:proofErr w:type="spellEnd"/>
      <w:r w:rsidRPr="0038189C">
        <w:rPr>
          <w:rFonts w:ascii="Times New Roman" w:hAnsi="Times New Roman" w:cs="Times New Roman"/>
          <w:color w:val="000000" w:themeColor="text1"/>
          <w:sz w:val="24"/>
          <w:szCs w:val="24"/>
        </w:rPr>
        <w:t xml:space="preserve"> чинного </w:t>
      </w:r>
      <w:proofErr w:type="spellStart"/>
      <w:r w:rsidRPr="0038189C">
        <w:rPr>
          <w:rFonts w:ascii="Times New Roman" w:hAnsi="Times New Roman" w:cs="Times New Roman"/>
          <w:color w:val="000000" w:themeColor="text1"/>
          <w:sz w:val="24"/>
          <w:szCs w:val="24"/>
        </w:rPr>
        <w:t>законодавства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України</w:t>
      </w:r>
      <w:proofErr w:type="spellEnd"/>
      <w:r w:rsidRPr="0038189C">
        <w:rPr>
          <w:rFonts w:ascii="Times New Roman" w:hAnsi="Times New Roman" w:cs="Times New Roman"/>
          <w:color w:val="000000" w:themeColor="text1"/>
          <w:sz w:val="24"/>
          <w:szCs w:val="24"/>
        </w:rPr>
        <w:t xml:space="preserve"> </w:t>
      </w:r>
      <w:r w:rsidR="005E6209" w:rsidRPr="0038189C">
        <w:rPr>
          <w:rFonts w:ascii="Times New Roman" w:hAnsi="Times New Roman" w:cs="Times New Roman"/>
          <w:color w:val="000000" w:themeColor="text1"/>
          <w:sz w:val="24"/>
          <w:szCs w:val="24"/>
        </w:rPr>
        <w:t xml:space="preserve">з </w:t>
      </w:r>
      <w:proofErr w:type="spellStart"/>
      <w:r w:rsidR="005E6209" w:rsidRPr="0038189C">
        <w:rPr>
          <w:rFonts w:ascii="Times New Roman" w:hAnsi="Times New Roman" w:cs="Times New Roman"/>
          <w:color w:val="000000" w:themeColor="text1"/>
          <w:sz w:val="24"/>
          <w:szCs w:val="24"/>
        </w:rPr>
        <w:t>питань</w:t>
      </w:r>
      <w:proofErr w:type="spellEnd"/>
      <w:r w:rsidR="005E6209" w:rsidRPr="0038189C">
        <w:rPr>
          <w:rFonts w:ascii="Times New Roman" w:hAnsi="Times New Roman" w:cs="Times New Roman"/>
          <w:color w:val="000000" w:themeColor="text1"/>
          <w:sz w:val="24"/>
          <w:szCs w:val="24"/>
        </w:rPr>
        <w:t xml:space="preserve"> </w:t>
      </w:r>
      <w:proofErr w:type="spellStart"/>
      <w:r w:rsidR="005E6209" w:rsidRPr="0038189C">
        <w:rPr>
          <w:rFonts w:ascii="Times New Roman" w:hAnsi="Times New Roman" w:cs="Times New Roman"/>
          <w:color w:val="000000" w:themeColor="text1"/>
          <w:sz w:val="24"/>
          <w:szCs w:val="24"/>
        </w:rPr>
        <w:t>запобігання</w:t>
      </w:r>
      <w:proofErr w:type="spellEnd"/>
      <w:r w:rsidR="005E6209" w:rsidRPr="0038189C">
        <w:rPr>
          <w:rFonts w:ascii="Times New Roman" w:hAnsi="Times New Roman" w:cs="Times New Roman"/>
          <w:color w:val="000000" w:themeColor="text1"/>
          <w:sz w:val="24"/>
          <w:szCs w:val="24"/>
        </w:rPr>
        <w:t xml:space="preserve"> та </w:t>
      </w:r>
      <w:proofErr w:type="spellStart"/>
      <w:r w:rsidR="005E6209" w:rsidRPr="0038189C">
        <w:rPr>
          <w:rFonts w:ascii="Times New Roman" w:hAnsi="Times New Roman" w:cs="Times New Roman"/>
          <w:color w:val="000000" w:themeColor="text1"/>
          <w:sz w:val="24"/>
          <w:szCs w:val="24"/>
        </w:rPr>
        <w:t>протид</w:t>
      </w:r>
      <w:r w:rsidR="005E6209" w:rsidRPr="0038189C">
        <w:rPr>
          <w:rFonts w:ascii="Times New Roman" w:hAnsi="Times New Roman" w:cs="Times New Roman"/>
          <w:color w:val="000000" w:themeColor="text1"/>
          <w:sz w:val="24"/>
          <w:szCs w:val="24"/>
          <w:lang w:val="uk-UA"/>
        </w:rPr>
        <w:t>ії</w:t>
      </w:r>
      <w:proofErr w:type="spellEnd"/>
      <w:r w:rsidR="005E6209" w:rsidRPr="0038189C">
        <w:rPr>
          <w:rFonts w:ascii="Times New Roman" w:hAnsi="Times New Roman" w:cs="Times New Roman"/>
          <w:color w:val="000000" w:themeColor="text1"/>
          <w:sz w:val="24"/>
          <w:szCs w:val="24"/>
          <w:lang w:val="uk-UA"/>
        </w:rPr>
        <w:t xml:space="preserve"> </w:t>
      </w:r>
      <w:proofErr w:type="spellStart"/>
      <w:r w:rsidRPr="0038189C">
        <w:rPr>
          <w:rFonts w:ascii="Times New Roman" w:hAnsi="Times New Roman" w:cs="Times New Roman"/>
          <w:color w:val="000000" w:themeColor="text1"/>
          <w:sz w:val="24"/>
          <w:szCs w:val="24"/>
        </w:rPr>
        <w:t>легалізації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відмиванню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доходів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одержаних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злочинним</w:t>
      </w:r>
      <w:proofErr w:type="spellEnd"/>
      <w:r w:rsidRPr="0038189C">
        <w:rPr>
          <w:rFonts w:ascii="Times New Roman" w:hAnsi="Times New Roman" w:cs="Times New Roman"/>
          <w:color w:val="000000" w:themeColor="text1"/>
          <w:sz w:val="24"/>
          <w:szCs w:val="24"/>
        </w:rPr>
        <w:t xml:space="preserve"> шляхом, </w:t>
      </w:r>
      <w:proofErr w:type="spellStart"/>
      <w:r w:rsidRPr="0038189C">
        <w:rPr>
          <w:rFonts w:ascii="Times New Roman" w:hAnsi="Times New Roman" w:cs="Times New Roman"/>
          <w:color w:val="000000" w:themeColor="text1"/>
          <w:sz w:val="24"/>
          <w:szCs w:val="24"/>
        </w:rPr>
        <w:t>фінансуванню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тероризму</w:t>
      </w:r>
      <w:proofErr w:type="spellEnd"/>
      <w:r w:rsidRPr="0038189C">
        <w:rPr>
          <w:rFonts w:ascii="Times New Roman" w:hAnsi="Times New Roman" w:cs="Times New Roman"/>
          <w:color w:val="000000" w:themeColor="text1"/>
          <w:sz w:val="24"/>
          <w:szCs w:val="24"/>
        </w:rPr>
        <w:t xml:space="preserve"> та </w:t>
      </w:r>
      <w:proofErr w:type="spellStart"/>
      <w:r w:rsidRPr="0038189C">
        <w:rPr>
          <w:rFonts w:ascii="Times New Roman" w:hAnsi="Times New Roman" w:cs="Times New Roman"/>
          <w:color w:val="000000" w:themeColor="text1"/>
          <w:sz w:val="24"/>
          <w:szCs w:val="24"/>
        </w:rPr>
        <w:t>фінансуванню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розповсюдження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зброї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масового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знищення</w:t>
      </w:r>
      <w:proofErr w:type="spellEnd"/>
      <w:r w:rsidRPr="0038189C">
        <w:rPr>
          <w:rFonts w:ascii="Times New Roman" w:hAnsi="Times New Roman" w:cs="Times New Roman"/>
          <w:color w:val="000000" w:themeColor="text1"/>
          <w:sz w:val="24"/>
          <w:szCs w:val="24"/>
        </w:rPr>
        <w:t>.</w:t>
      </w:r>
    </w:p>
    <w:p w14:paraId="5EC70A1B" w14:textId="533788F3" w:rsidR="009F05A2" w:rsidRPr="0038189C" w:rsidRDefault="009F05A2" w:rsidP="008B2A5E">
      <w:pPr>
        <w:spacing w:before="60"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lastRenderedPageBreak/>
        <w:t>9.11.</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Всі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додатки</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підписані</w:t>
      </w:r>
      <w:proofErr w:type="spellEnd"/>
      <w:r w:rsidRPr="0038189C">
        <w:rPr>
          <w:rFonts w:ascii="Times New Roman" w:hAnsi="Times New Roman" w:cs="Times New Roman"/>
          <w:color w:val="000000" w:themeColor="text1"/>
          <w:sz w:val="24"/>
          <w:szCs w:val="24"/>
        </w:rPr>
        <w:t xml:space="preserve"> Сторонами є </w:t>
      </w:r>
      <w:proofErr w:type="spellStart"/>
      <w:r w:rsidRPr="0038189C">
        <w:rPr>
          <w:rFonts w:ascii="Times New Roman" w:hAnsi="Times New Roman" w:cs="Times New Roman"/>
          <w:color w:val="000000" w:themeColor="text1"/>
          <w:sz w:val="24"/>
          <w:szCs w:val="24"/>
        </w:rPr>
        <w:t>невід’ємною</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частиною</w:t>
      </w:r>
      <w:proofErr w:type="spellEnd"/>
      <w:r w:rsidRPr="0038189C">
        <w:rPr>
          <w:rFonts w:ascii="Times New Roman" w:hAnsi="Times New Roman" w:cs="Times New Roman"/>
          <w:color w:val="000000" w:themeColor="text1"/>
          <w:sz w:val="24"/>
          <w:szCs w:val="24"/>
        </w:rPr>
        <w:t xml:space="preserve"> Договору.</w:t>
      </w:r>
    </w:p>
    <w:p w14:paraId="14DB9D61"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9.12.</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Сторони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зобов’язуються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зберігати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конфіденційність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щодо</w:t>
      </w:r>
      <w:proofErr w:type="spellEnd"/>
      <w:r w:rsidRPr="0038189C">
        <w:rPr>
          <w:rFonts w:ascii="Times New Roman" w:hAnsi="Times New Roman" w:cs="Times New Roman"/>
          <w:color w:val="000000" w:themeColor="text1"/>
          <w:sz w:val="24"/>
          <w:szCs w:val="24"/>
        </w:rPr>
        <w:t xml:space="preserve"> умов Договору та </w:t>
      </w:r>
      <w:proofErr w:type="spellStart"/>
      <w:r w:rsidRPr="0038189C">
        <w:rPr>
          <w:rFonts w:ascii="Times New Roman" w:hAnsi="Times New Roman" w:cs="Times New Roman"/>
          <w:color w:val="000000" w:themeColor="text1"/>
          <w:sz w:val="24"/>
          <w:szCs w:val="24"/>
        </w:rPr>
        <w:t>іншої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інформації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одержується</w:t>
      </w:r>
      <w:proofErr w:type="spellEnd"/>
      <w:r w:rsidRPr="0038189C">
        <w:rPr>
          <w:rFonts w:ascii="Times New Roman" w:hAnsi="Times New Roman" w:cs="Times New Roman"/>
          <w:color w:val="000000" w:themeColor="text1"/>
          <w:sz w:val="24"/>
          <w:szCs w:val="24"/>
        </w:rPr>
        <w:t xml:space="preserve"> одною Стороною </w:t>
      </w:r>
      <w:proofErr w:type="spellStart"/>
      <w:r w:rsidRPr="0038189C">
        <w:rPr>
          <w:rFonts w:ascii="Times New Roman" w:hAnsi="Times New Roman" w:cs="Times New Roman"/>
          <w:color w:val="000000" w:themeColor="text1"/>
          <w:sz w:val="24"/>
          <w:szCs w:val="24"/>
        </w:rPr>
        <w:t>від</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другої</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під</w:t>
      </w:r>
      <w:proofErr w:type="spellEnd"/>
      <w:r w:rsidRPr="0038189C">
        <w:rPr>
          <w:rFonts w:ascii="Times New Roman" w:hAnsi="Times New Roman" w:cs="Times New Roman"/>
          <w:color w:val="000000" w:themeColor="text1"/>
          <w:sz w:val="24"/>
          <w:szCs w:val="24"/>
        </w:rPr>
        <w:t xml:space="preserve"> час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Договору.</w:t>
      </w:r>
    </w:p>
    <w:p w14:paraId="48315779"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9.13.</w:t>
      </w:r>
      <w:r w:rsidRPr="0038189C">
        <w:rPr>
          <w:rFonts w:ascii="Times New Roman" w:hAnsi="Times New Roman" w:cs="Times New Roman"/>
          <w:color w:val="000000" w:themeColor="text1"/>
          <w:sz w:val="24"/>
          <w:szCs w:val="24"/>
        </w:rPr>
        <w:tab/>
      </w:r>
      <w:proofErr w:type="spellStart"/>
      <w:r w:rsidRPr="0038189C">
        <w:rPr>
          <w:rFonts w:ascii="Times New Roman" w:hAnsi="Times New Roman" w:cs="Times New Roman"/>
          <w:color w:val="000000" w:themeColor="text1"/>
          <w:sz w:val="24"/>
          <w:szCs w:val="24"/>
        </w:rPr>
        <w:t>Споживач</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також</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погоджується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що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має</w:t>
      </w:r>
      <w:proofErr w:type="spellEnd"/>
      <w:r w:rsidRPr="0038189C">
        <w:rPr>
          <w:rFonts w:ascii="Times New Roman" w:hAnsi="Times New Roman" w:cs="Times New Roman"/>
          <w:color w:val="000000" w:themeColor="text1"/>
          <w:sz w:val="24"/>
          <w:szCs w:val="24"/>
        </w:rPr>
        <w:t xml:space="preserve"> право </w:t>
      </w:r>
      <w:proofErr w:type="spellStart"/>
      <w:r w:rsidRPr="0038189C">
        <w:rPr>
          <w:rFonts w:ascii="Times New Roman" w:hAnsi="Times New Roman" w:cs="Times New Roman"/>
          <w:color w:val="000000" w:themeColor="text1"/>
          <w:sz w:val="24"/>
          <w:szCs w:val="24"/>
        </w:rPr>
        <w:t>ознайомлювати</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умовами</w:t>
      </w:r>
      <w:proofErr w:type="spellEnd"/>
      <w:r w:rsidRPr="0038189C">
        <w:rPr>
          <w:rFonts w:ascii="Times New Roman" w:hAnsi="Times New Roman" w:cs="Times New Roman"/>
          <w:color w:val="000000" w:themeColor="text1"/>
          <w:sz w:val="24"/>
          <w:szCs w:val="24"/>
        </w:rPr>
        <w:t xml:space="preserve"> Договору </w:t>
      </w:r>
      <w:proofErr w:type="spellStart"/>
      <w:r w:rsidRPr="0038189C">
        <w:rPr>
          <w:rFonts w:ascii="Times New Roman" w:hAnsi="Times New Roman" w:cs="Times New Roman"/>
          <w:color w:val="000000" w:themeColor="text1"/>
          <w:sz w:val="24"/>
          <w:szCs w:val="24"/>
        </w:rPr>
        <w:t>третіх</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осіб</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відповідно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укладених</w:t>
      </w:r>
      <w:proofErr w:type="spellEnd"/>
      <w:r w:rsidRPr="0038189C">
        <w:rPr>
          <w:rFonts w:ascii="Times New Roman" w:hAnsi="Times New Roman" w:cs="Times New Roman"/>
          <w:color w:val="000000" w:themeColor="text1"/>
          <w:sz w:val="24"/>
          <w:szCs w:val="24"/>
        </w:rPr>
        <w:t xml:space="preserve"> з </w:t>
      </w:r>
      <w:proofErr w:type="spellStart"/>
      <w:r w:rsidRPr="0038189C">
        <w:rPr>
          <w:rFonts w:ascii="Times New Roman" w:hAnsi="Times New Roman" w:cs="Times New Roman"/>
          <w:color w:val="000000" w:themeColor="text1"/>
          <w:sz w:val="24"/>
          <w:szCs w:val="24"/>
        </w:rPr>
        <w:t>Товариством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договорів</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надають</w:t>
      </w:r>
      <w:proofErr w:type="spellEnd"/>
      <w:r w:rsidRPr="0038189C">
        <w:rPr>
          <w:rFonts w:ascii="Times New Roman" w:hAnsi="Times New Roman" w:cs="Times New Roman"/>
          <w:color w:val="000000" w:themeColor="text1"/>
          <w:sz w:val="24"/>
          <w:szCs w:val="24"/>
        </w:rPr>
        <w:t xml:space="preserve"> поручительство, </w:t>
      </w:r>
      <w:proofErr w:type="spellStart"/>
      <w:r w:rsidRPr="0038189C">
        <w:rPr>
          <w:rFonts w:ascii="Times New Roman" w:hAnsi="Times New Roman" w:cs="Times New Roman"/>
          <w:color w:val="000000" w:themeColor="text1"/>
          <w:sz w:val="24"/>
          <w:szCs w:val="24"/>
        </w:rPr>
        <w:t>майнове</w:t>
      </w:r>
      <w:proofErr w:type="spellEnd"/>
      <w:r w:rsidRPr="0038189C">
        <w:rPr>
          <w:rFonts w:ascii="Times New Roman" w:hAnsi="Times New Roman" w:cs="Times New Roman"/>
          <w:color w:val="000000" w:themeColor="text1"/>
          <w:sz w:val="24"/>
          <w:szCs w:val="24"/>
        </w:rPr>
        <w:t xml:space="preserve"> поручительство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гарантію</w:t>
      </w:r>
      <w:proofErr w:type="spellEnd"/>
      <w:r w:rsidRPr="0038189C">
        <w:rPr>
          <w:rFonts w:ascii="Times New Roman" w:hAnsi="Times New Roman" w:cs="Times New Roman"/>
          <w:color w:val="000000" w:themeColor="text1"/>
          <w:sz w:val="24"/>
          <w:szCs w:val="24"/>
        </w:rPr>
        <w:t xml:space="preserve">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заставу у </w:t>
      </w:r>
      <w:proofErr w:type="spellStart"/>
      <w:r w:rsidRPr="0038189C">
        <w:rPr>
          <w:rFonts w:ascii="Times New Roman" w:hAnsi="Times New Roman" w:cs="Times New Roman"/>
          <w:color w:val="000000" w:themeColor="text1"/>
          <w:sz w:val="24"/>
          <w:szCs w:val="24"/>
        </w:rPr>
        <w:t>забезпечення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зобов’язань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за Договором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яких</w:t>
      </w:r>
      <w:proofErr w:type="spellEnd"/>
      <w:r w:rsidRPr="0038189C">
        <w:rPr>
          <w:rFonts w:ascii="Times New Roman" w:hAnsi="Times New Roman" w:cs="Times New Roman"/>
          <w:color w:val="000000" w:themeColor="text1"/>
          <w:sz w:val="24"/>
          <w:szCs w:val="24"/>
        </w:rPr>
        <w:t xml:space="preserve"> переходить право </w:t>
      </w:r>
      <w:proofErr w:type="spellStart"/>
      <w:r w:rsidRPr="0038189C">
        <w:rPr>
          <w:rFonts w:ascii="Times New Roman" w:hAnsi="Times New Roman" w:cs="Times New Roman"/>
          <w:color w:val="000000" w:themeColor="text1"/>
          <w:sz w:val="24"/>
          <w:szCs w:val="24"/>
        </w:rPr>
        <w:t>вимоги</w:t>
      </w:r>
      <w:proofErr w:type="spellEnd"/>
      <w:r w:rsidRPr="0038189C">
        <w:rPr>
          <w:rFonts w:ascii="Times New Roman" w:hAnsi="Times New Roman" w:cs="Times New Roman"/>
          <w:color w:val="000000" w:themeColor="text1"/>
          <w:sz w:val="24"/>
          <w:szCs w:val="24"/>
        </w:rPr>
        <w:t xml:space="preserve"> до </w:t>
      </w:r>
      <w:proofErr w:type="spellStart"/>
      <w:r w:rsidRPr="0038189C">
        <w:rPr>
          <w:rFonts w:ascii="Times New Roman" w:hAnsi="Times New Roman" w:cs="Times New Roman"/>
          <w:color w:val="000000" w:themeColor="text1"/>
          <w:sz w:val="24"/>
          <w:szCs w:val="24"/>
        </w:rPr>
        <w:t>Споживача</w:t>
      </w:r>
      <w:proofErr w:type="spellEnd"/>
      <w:r w:rsidRPr="0038189C">
        <w:rPr>
          <w:rFonts w:ascii="Times New Roman" w:hAnsi="Times New Roman" w:cs="Times New Roman"/>
          <w:color w:val="000000" w:themeColor="text1"/>
          <w:sz w:val="24"/>
          <w:szCs w:val="24"/>
        </w:rPr>
        <w:t xml:space="preserve"> за Договором та/</w:t>
      </w:r>
      <w:proofErr w:type="spellStart"/>
      <w:r w:rsidRPr="0038189C">
        <w:rPr>
          <w:rFonts w:ascii="Times New Roman" w:hAnsi="Times New Roman" w:cs="Times New Roman"/>
          <w:color w:val="000000" w:themeColor="text1"/>
          <w:sz w:val="24"/>
          <w:szCs w:val="24"/>
        </w:rPr>
        <w:t>або</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планують</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надавати</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Товариству</w:t>
      </w:r>
      <w:proofErr w:type="spellEnd"/>
      <w:r w:rsidRPr="0038189C">
        <w:rPr>
          <w:rFonts w:ascii="Times New Roman" w:hAnsi="Times New Roman" w:cs="Times New Roman"/>
          <w:color w:val="000000" w:themeColor="text1"/>
          <w:sz w:val="24"/>
          <w:szCs w:val="24"/>
        </w:rPr>
        <w:t xml:space="preserve"> будь-</w:t>
      </w:r>
      <w:proofErr w:type="spellStart"/>
      <w:r w:rsidRPr="0038189C">
        <w:rPr>
          <w:rFonts w:ascii="Times New Roman" w:hAnsi="Times New Roman" w:cs="Times New Roman"/>
          <w:color w:val="000000" w:themeColor="text1"/>
          <w:sz w:val="24"/>
          <w:szCs w:val="24"/>
        </w:rPr>
        <w:t>які</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послуги</w:t>
      </w:r>
      <w:proofErr w:type="spellEnd"/>
      <w:r w:rsidRPr="0038189C">
        <w:rPr>
          <w:rFonts w:ascii="Times New Roman" w:hAnsi="Times New Roman" w:cs="Times New Roman"/>
          <w:color w:val="000000" w:themeColor="text1"/>
          <w:sz w:val="24"/>
          <w:szCs w:val="24"/>
        </w:rPr>
        <w:t>.</w:t>
      </w:r>
    </w:p>
    <w:p w14:paraId="27F59081" w14:textId="77777777" w:rsidR="009F05A2" w:rsidRPr="0038189C" w:rsidRDefault="009F05A2" w:rsidP="009F05A2">
      <w:pPr>
        <w:spacing w:after="0" w:line="240" w:lineRule="auto"/>
        <w:jc w:val="both"/>
        <w:rPr>
          <w:rFonts w:ascii="Times New Roman" w:hAnsi="Times New Roman" w:cs="Times New Roman"/>
          <w:color w:val="000000" w:themeColor="text1"/>
          <w:sz w:val="24"/>
          <w:szCs w:val="24"/>
        </w:rPr>
      </w:pPr>
      <w:r w:rsidRPr="0038189C">
        <w:rPr>
          <w:rFonts w:ascii="Times New Roman" w:hAnsi="Times New Roman" w:cs="Times New Roman"/>
          <w:color w:val="000000" w:themeColor="text1"/>
          <w:sz w:val="24"/>
          <w:szCs w:val="24"/>
        </w:rPr>
        <w:t>9.14.</w:t>
      </w:r>
      <w:r w:rsidRPr="0038189C">
        <w:rPr>
          <w:rFonts w:ascii="Times New Roman" w:hAnsi="Times New Roman" w:cs="Times New Roman"/>
          <w:color w:val="000000" w:themeColor="text1"/>
          <w:sz w:val="24"/>
          <w:szCs w:val="24"/>
        </w:rPr>
        <w:tab/>
        <w:t xml:space="preserve"> </w:t>
      </w:r>
      <w:proofErr w:type="spellStart"/>
      <w:r w:rsidRPr="0038189C">
        <w:rPr>
          <w:rFonts w:ascii="Times New Roman" w:hAnsi="Times New Roman" w:cs="Times New Roman"/>
          <w:color w:val="000000" w:themeColor="text1"/>
          <w:sz w:val="24"/>
          <w:szCs w:val="24"/>
        </w:rPr>
        <w:t>Місцем</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виконання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 є </w:t>
      </w:r>
      <w:proofErr w:type="spellStart"/>
      <w:r w:rsidRPr="0038189C">
        <w:rPr>
          <w:rFonts w:ascii="Times New Roman" w:hAnsi="Times New Roman" w:cs="Times New Roman"/>
          <w:color w:val="000000" w:themeColor="text1"/>
          <w:sz w:val="24"/>
          <w:szCs w:val="24"/>
        </w:rPr>
        <w:t>місцезнаходження</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Товариства</w:t>
      </w:r>
      <w:proofErr w:type="spellEnd"/>
      <w:r w:rsidRPr="0038189C">
        <w:rPr>
          <w:rFonts w:ascii="Times New Roman" w:hAnsi="Times New Roman" w:cs="Times New Roman"/>
          <w:color w:val="000000" w:themeColor="text1"/>
          <w:sz w:val="24"/>
          <w:szCs w:val="24"/>
        </w:rPr>
        <w:t xml:space="preserve">, </w:t>
      </w:r>
      <w:proofErr w:type="spellStart"/>
      <w:r w:rsidRPr="0038189C">
        <w:rPr>
          <w:rFonts w:ascii="Times New Roman" w:hAnsi="Times New Roman" w:cs="Times New Roman"/>
          <w:color w:val="000000" w:themeColor="text1"/>
          <w:sz w:val="24"/>
          <w:szCs w:val="24"/>
        </w:rPr>
        <w:t>зазначене</w:t>
      </w:r>
      <w:proofErr w:type="spellEnd"/>
      <w:r w:rsidRPr="0038189C">
        <w:rPr>
          <w:rFonts w:ascii="Times New Roman" w:hAnsi="Times New Roman" w:cs="Times New Roman"/>
          <w:color w:val="000000" w:themeColor="text1"/>
          <w:sz w:val="24"/>
          <w:szCs w:val="24"/>
        </w:rPr>
        <w:t xml:space="preserve"> в </w:t>
      </w:r>
      <w:proofErr w:type="spellStart"/>
      <w:r w:rsidRPr="0038189C">
        <w:rPr>
          <w:rFonts w:ascii="Times New Roman" w:hAnsi="Times New Roman" w:cs="Times New Roman"/>
          <w:color w:val="000000" w:themeColor="text1"/>
          <w:sz w:val="24"/>
          <w:szCs w:val="24"/>
        </w:rPr>
        <w:t>розділі</w:t>
      </w:r>
      <w:proofErr w:type="spellEnd"/>
      <w:r w:rsidRPr="0038189C">
        <w:rPr>
          <w:rFonts w:ascii="Times New Roman" w:hAnsi="Times New Roman" w:cs="Times New Roman"/>
          <w:color w:val="000000" w:themeColor="text1"/>
          <w:sz w:val="24"/>
          <w:szCs w:val="24"/>
        </w:rPr>
        <w:t xml:space="preserve"> 10 </w:t>
      </w:r>
      <w:proofErr w:type="spellStart"/>
      <w:r w:rsidRPr="0038189C">
        <w:rPr>
          <w:rFonts w:ascii="Times New Roman" w:hAnsi="Times New Roman" w:cs="Times New Roman"/>
          <w:color w:val="000000" w:themeColor="text1"/>
          <w:sz w:val="24"/>
          <w:szCs w:val="24"/>
        </w:rPr>
        <w:t>цього</w:t>
      </w:r>
      <w:proofErr w:type="spellEnd"/>
      <w:r w:rsidRPr="0038189C">
        <w:rPr>
          <w:rFonts w:ascii="Times New Roman" w:hAnsi="Times New Roman" w:cs="Times New Roman"/>
          <w:color w:val="000000" w:themeColor="text1"/>
          <w:sz w:val="24"/>
          <w:szCs w:val="24"/>
        </w:rPr>
        <w:t xml:space="preserve"> Договору.</w:t>
      </w:r>
    </w:p>
    <w:p w14:paraId="5515D03B" w14:textId="4064EEA3" w:rsidR="009F05A2" w:rsidRPr="0038189C" w:rsidRDefault="009F05A2" w:rsidP="00034F6D">
      <w:pPr>
        <w:spacing w:after="0" w:line="240" w:lineRule="auto"/>
        <w:jc w:val="center"/>
        <w:rPr>
          <w:rFonts w:ascii="Times New Roman" w:hAnsi="Times New Roman" w:cs="Times New Roman"/>
          <w:b/>
          <w:bCs/>
          <w:color w:val="000000" w:themeColor="text1"/>
          <w:sz w:val="24"/>
          <w:szCs w:val="24"/>
        </w:rPr>
      </w:pPr>
      <w:r w:rsidRPr="0038189C">
        <w:rPr>
          <w:rFonts w:ascii="Times New Roman" w:hAnsi="Times New Roman" w:cs="Times New Roman"/>
          <w:b/>
          <w:bCs/>
          <w:color w:val="000000" w:themeColor="text1"/>
          <w:sz w:val="24"/>
          <w:szCs w:val="24"/>
        </w:rPr>
        <w:t>10.</w:t>
      </w:r>
      <w:r w:rsidRPr="0038189C">
        <w:rPr>
          <w:rFonts w:ascii="Times New Roman" w:hAnsi="Times New Roman" w:cs="Times New Roman"/>
          <w:b/>
          <w:bCs/>
          <w:color w:val="000000" w:themeColor="text1"/>
          <w:sz w:val="24"/>
          <w:szCs w:val="24"/>
        </w:rPr>
        <w:tab/>
        <w:t>РЕКВІЗИТИ ТА ПІДПИСИ СТОРІН</w:t>
      </w:r>
    </w:p>
    <w:p w14:paraId="2734FBAB" w14:textId="77777777" w:rsidR="00383BF7" w:rsidRPr="0038189C" w:rsidRDefault="00383BF7" w:rsidP="00034F6D">
      <w:pPr>
        <w:spacing w:after="0" w:line="240" w:lineRule="auto"/>
        <w:jc w:val="both"/>
        <w:rPr>
          <w:rFonts w:ascii="Times New Roman" w:hAnsi="Times New Roman" w:cs="Times New Roman"/>
          <w:b/>
          <w:bCs/>
          <w:color w:val="000000" w:themeColor="text1"/>
          <w:sz w:val="24"/>
          <w:szCs w:val="24"/>
        </w:rPr>
      </w:pPr>
    </w:p>
    <w:tbl>
      <w:tblPr>
        <w:tblW w:w="10509" w:type="dxa"/>
        <w:tblCellSpacing w:w="0" w:type="dxa"/>
        <w:tblInd w:w="-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5103"/>
        <w:gridCol w:w="5406"/>
      </w:tblGrid>
      <w:tr w:rsidR="0038189C" w:rsidRPr="0038189C" w14:paraId="3635FEE6" w14:textId="77777777" w:rsidTr="005E6209">
        <w:trPr>
          <w:trHeight w:val="440"/>
          <w:tblCellSpacing w:w="0" w:type="dxa"/>
        </w:trPr>
        <w:tc>
          <w:tcPr>
            <w:tcW w:w="5103" w:type="dxa"/>
            <w:tcBorders>
              <w:top w:val="outset" w:sz="6" w:space="0" w:color="auto"/>
              <w:left w:val="outset" w:sz="6" w:space="0" w:color="auto"/>
              <w:bottom w:val="outset" w:sz="6" w:space="0" w:color="auto"/>
              <w:right w:val="outset" w:sz="6" w:space="0" w:color="auto"/>
            </w:tcBorders>
            <w:vAlign w:val="center"/>
            <w:hideMark/>
          </w:tcPr>
          <w:p w14:paraId="088FD9E2" w14:textId="77777777" w:rsidR="008D2E42" w:rsidRPr="0038189C" w:rsidRDefault="008D2E42" w:rsidP="008D2E42">
            <w:pPr>
              <w:spacing w:line="240" w:lineRule="auto"/>
              <w:rPr>
                <w:rFonts w:ascii="Times New Roman" w:eastAsia="Times New Roman" w:hAnsi="Times New Roman" w:cs="Times New Roman"/>
                <w:color w:val="000000" w:themeColor="text1"/>
                <w:sz w:val="24"/>
                <w:szCs w:val="24"/>
                <w:lang w:val="uk-UA" w:eastAsia="ru-RU"/>
              </w:rPr>
            </w:pPr>
            <w:bookmarkStart w:id="140" w:name="_Hlk26797867"/>
            <w:r w:rsidRPr="0038189C">
              <w:rPr>
                <w:rFonts w:ascii="Times New Roman" w:eastAsia="Times New Roman" w:hAnsi="Times New Roman" w:cs="Times New Roman"/>
                <w:b/>
                <w:bCs/>
                <w:color w:val="000000" w:themeColor="text1"/>
                <w:sz w:val="24"/>
                <w:szCs w:val="24"/>
                <w:lang w:val="uk-UA" w:eastAsia="ru-RU"/>
              </w:rPr>
              <w:t>ТОВАРИСТВО</w:t>
            </w:r>
          </w:p>
        </w:tc>
        <w:tc>
          <w:tcPr>
            <w:tcW w:w="5406" w:type="dxa"/>
            <w:tcBorders>
              <w:top w:val="outset" w:sz="6" w:space="0" w:color="auto"/>
              <w:left w:val="outset" w:sz="6" w:space="0" w:color="auto"/>
              <w:bottom w:val="outset" w:sz="6" w:space="0" w:color="auto"/>
              <w:right w:val="outset" w:sz="6" w:space="0" w:color="auto"/>
            </w:tcBorders>
            <w:vAlign w:val="center"/>
            <w:hideMark/>
          </w:tcPr>
          <w:p w14:paraId="11A65C77" w14:textId="77777777" w:rsidR="008D2E42" w:rsidRPr="0038189C" w:rsidRDefault="008D2E42" w:rsidP="008D2E42">
            <w:pPr>
              <w:spacing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 xml:space="preserve">СПОЖИВАЧ </w:t>
            </w:r>
          </w:p>
        </w:tc>
      </w:tr>
      <w:tr w:rsidR="0038189C" w:rsidRPr="0038189C" w14:paraId="4570108F" w14:textId="77777777" w:rsidTr="005E6209">
        <w:trPr>
          <w:trHeight w:val="1965"/>
          <w:tblCellSpacing w:w="0" w:type="dxa"/>
        </w:trPr>
        <w:tc>
          <w:tcPr>
            <w:tcW w:w="5103" w:type="dxa"/>
            <w:tcBorders>
              <w:top w:val="outset" w:sz="6" w:space="0" w:color="auto"/>
              <w:left w:val="outset" w:sz="6" w:space="0" w:color="auto"/>
              <w:bottom w:val="outset" w:sz="6" w:space="0" w:color="auto"/>
              <w:right w:val="outset" w:sz="6" w:space="0" w:color="auto"/>
            </w:tcBorders>
            <w:vAlign w:val="center"/>
            <w:hideMark/>
          </w:tcPr>
          <w:p w14:paraId="508083D6"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Найменування: ТОВ «СЛОН КРЕДИТ»</w:t>
            </w:r>
          </w:p>
          <w:p w14:paraId="6D4E911D" w14:textId="28F75F75" w:rsidR="008D2E42" w:rsidRPr="0038189C" w:rsidRDefault="00EE7A65"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Ідентифікаційний код юридичної особи : </w:t>
            </w:r>
            <w:r w:rsidR="008D2E42" w:rsidRPr="0038189C">
              <w:rPr>
                <w:rFonts w:ascii="Times New Roman" w:eastAsia="Times New Roman" w:hAnsi="Times New Roman" w:cs="Times New Roman"/>
                <w:color w:val="000000" w:themeColor="text1"/>
                <w:sz w:val="24"/>
                <w:szCs w:val="24"/>
                <w:lang w:val="uk-UA" w:eastAsia="ru-RU"/>
              </w:rPr>
              <w:t>42350798</w:t>
            </w:r>
          </w:p>
          <w:p w14:paraId="7A2206B5" w14:textId="76154CD5" w:rsidR="008D2E42" w:rsidRPr="0038189C" w:rsidRDefault="008D2E42" w:rsidP="008D2E42">
            <w:pPr>
              <w:spacing w:after="0"/>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Місцезнаходження: </w:t>
            </w:r>
            <w:r w:rsidR="000C674E" w:rsidRPr="0038189C">
              <w:rPr>
                <w:rFonts w:ascii="Times New Roman" w:eastAsia="Times New Roman" w:hAnsi="Times New Roman" w:cs="Times New Roman"/>
                <w:color w:val="000000" w:themeColor="text1"/>
                <w:sz w:val="24"/>
                <w:szCs w:val="24"/>
                <w:lang w:val="uk-UA" w:eastAsia="ru-RU"/>
              </w:rPr>
              <w:t xml:space="preserve">03062, </w:t>
            </w:r>
            <w:proofErr w:type="spellStart"/>
            <w:r w:rsidR="000C674E" w:rsidRPr="0038189C">
              <w:rPr>
                <w:rFonts w:ascii="Times New Roman" w:eastAsia="Times New Roman" w:hAnsi="Times New Roman" w:cs="Times New Roman"/>
                <w:color w:val="000000" w:themeColor="text1"/>
                <w:sz w:val="24"/>
                <w:szCs w:val="24"/>
                <w:lang w:val="uk-UA" w:eastAsia="ru-RU"/>
              </w:rPr>
              <w:t>м.Київ</w:t>
            </w:r>
            <w:proofErr w:type="spellEnd"/>
            <w:r w:rsidR="000C674E" w:rsidRPr="0038189C">
              <w:rPr>
                <w:rFonts w:ascii="Times New Roman" w:eastAsia="Times New Roman" w:hAnsi="Times New Roman" w:cs="Times New Roman"/>
                <w:color w:val="000000" w:themeColor="text1"/>
                <w:sz w:val="24"/>
                <w:szCs w:val="24"/>
                <w:lang w:val="uk-UA" w:eastAsia="ru-RU"/>
              </w:rPr>
              <w:t>, проспект Берестейський</w:t>
            </w:r>
            <w:r w:rsidRPr="0038189C">
              <w:rPr>
                <w:rFonts w:ascii="Times New Roman" w:eastAsia="Times New Roman" w:hAnsi="Times New Roman" w:cs="Times New Roman"/>
                <w:color w:val="000000" w:themeColor="text1"/>
                <w:sz w:val="24"/>
                <w:szCs w:val="24"/>
                <w:lang w:val="uk-UA" w:eastAsia="ru-RU"/>
              </w:rPr>
              <w:t xml:space="preserve"> 90-А</w:t>
            </w:r>
          </w:p>
          <w:p w14:paraId="066853A8" w14:textId="7CD05B4D"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Поточний рахунок (IBAN): UA </w:t>
            </w:r>
            <w:r w:rsidR="00323D63" w:rsidRPr="0038189C">
              <w:rPr>
                <w:rFonts w:ascii="Times New Roman" w:eastAsia="Times New Roman" w:hAnsi="Times New Roman" w:cs="Times New Roman"/>
                <w:color w:val="000000" w:themeColor="text1"/>
                <w:sz w:val="24"/>
                <w:szCs w:val="24"/>
                <w:lang w:val="uk-UA" w:eastAsia="ru-RU"/>
              </w:rPr>
              <w:t>______________</w:t>
            </w:r>
          </w:p>
          <w:p w14:paraId="6B5DF7EB" w14:textId="0ED46B9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Найменування банку: </w:t>
            </w:r>
            <w:r w:rsidR="00323D63" w:rsidRPr="0038189C">
              <w:rPr>
                <w:rFonts w:ascii="Times New Roman" w:eastAsia="Times New Roman" w:hAnsi="Times New Roman" w:cs="Times New Roman"/>
                <w:color w:val="000000" w:themeColor="text1"/>
                <w:sz w:val="24"/>
                <w:szCs w:val="24"/>
                <w:lang w:val="uk-UA" w:eastAsia="ru-RU"/>
              </w:rPr>
              <w:t>________________________</w:t>
            </w:r>
          </w:p>
          <w:p w14:paraId="0EFCF2CD" w14:textId="279A7706"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МФО банку: </w:t>
            </w:r>
            <w:r w:rsidR="00323D63" w:rsidRPr="0038189C">
              <w:rPr>
                <w:rFonts w:ascii="Times New Roman" w:eastAsia="Times New Roman" w:hAnsi="Times New Roman" w:cs="Times New Roman"/>
                <w:color w:val="000000" w:themeColor="text1"/>
                <w:sz w:val="24"/>
                <w:szCs w:val="24"/>
                <w:lang w:val="uk-UA" w:eastAsia="ru-RU"/>
              </w:rPr>
              <w:t>________</w:t>
            </w:r>
          </w:p>
          <w:p w14:paraId="18FB62D7"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eastAsia="ru-RU"/>
              </w:rPr>
            </w:pPr>
          </w:p>
          <w:p w14:paraId="5F7B9948"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Контакт-центр (тел) - 0 800 33 03 83</w:t>
            </w:r>
          </w:p>
          <w:p w14:paraId="552652DC" w14:textId="77777777" w:rsidR="006C599C" w:rsidRPr="0038189C" w:rsidRDefault="006C599C" w:rsidP="008D2E42">
            <w:pPr>
              <w:spacing w:after="0" w:line="240" w:lineRule="auto"/>
              <w:rPr>
                <w:rFonts w:ascii="Times New Roman" w:eastAsia="Times New Roman" w:hAnsi="Times New Roman" w:cs="Times New Roman"/>
                <w:color w:val="000000" w:themeColor="text1"/>
                <w:sz w:val="24"/>
                <w:szCs w:val="24"/>
                <w:lang w:eastAsia="ru-RU"/>
              </w:rPr>
            </w:pPr>
          </w:p>
          <w:p w14:paraId="7F0B86B4" w14:textId="19A7B901" w:rsidR="006C599C" w:rsidRPr="0038189C" w:rsidRDefault="006C599C" w:rsidP="0083468F">
            <w:pPr>
              <w:spacing w:after="0" w:line="240" w:lineRule="auto"/>
              <w:jc w:val="both"/>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val="uk-UA" w:eastAsia="ru-RU"/>
              </w:rPr>
              <w:t>Альфа-імена Товариства, які використовуються для взаємодії зі Споживачем, іншою особою під час врегулювання простроченої заборгованості за договором:</w:t>
            </w:r>
            <w:r w:rsidR="00E80DE3" w:rsidRPr="0038189C">
              <w:rPr>
                <w:color w:val="000000" w:themeColor="text1"/>
              </w:rPr>
              <w:t xml:space="preserve"> </w:t>
            </w:r>
            <w:proofErr w:type="spellStart"/>
            <w:r w:rsidR="00E80DE3" w:rsidRPr="0038189C">
              <w:rPr>
                <w:rFonts w:ascii="Times New Roman" w:eastAsia="Times New Roman" w:hAnsi="Times New Roman" w:cs="Times New Roman"/>
                <w:color w:val="000000" w:themeColor="text1"/>
                <w:sz w:val="24"/>
                <w:szCs w:val="24"/>
                <w:lang w:val="uk-UA" w:eastAsia="ru-RU"/>
              </w:rPr>
              <w:t>SlonCredit</w:t>
            </w:r>
            <w:proofErr w:type="spellEnd"/>
            <w:r w:rsidR="00E80DE3" w:rsidRPr="0038189C">
              <w:rPr>
                <w:rFonts w:ascii="Times New Roman" w:eastAsia="Times New Roman" w:hAnsi="Times New Roman" w:cs="Times New Roman"/>
                <w:color w:val="000000" w:themeColor="text1"/>
                <w:sz w:val="24"/>
                <w:szCs w:val="24"/>
                <w:lang w:val="uk-UA" w:eastAsia="ru-RU"/>
              </w:rPr>
              <w:t xml:space="preserve">, </w:t>
            </w:r>
            <w:proofErr w:type="spellStart"/>
            <w:r w:rsidR="00E80DE3" w:rsidRPr="0038189C">
              <w:rPr>
                <w:rFonts w:ascii="Times New Roman" w:eastAsia="Times New Roman" w:hAnsi="Times New Roman" w:cs="Times New Roman"/>
                <w:color w:val="000000" w:themeColor="text1"/>
                <w:sz w:val="24"/>
                <w:szCs w:val="24"/>
                <w:lang w:val="uk-UA" w:eastAsia="ru-RU"/>
              </w:rPr>
              <w:t>Slon</w:t>
            </w:r>
            <w:proofErr w:type="spellEnd"/>
            <w:r w:rsidR="00E80DE3" w:rsidRPr="0038189C">
              <w:rPr>
                <w:rFonts w:ascii="Times New Roman" w:eastAsia="Times New Roman" w:hAnsi="Times New Roman" w:cs="Times New Roman"/>
                <w:color w:val="000000" w:themeColor="text1"/>
                <w:sz w:val="24"/>
                <w:szCs w:val="24"/>
                <w:lang w:val="uk-UA" w:eastAsia="ru-RU"/>
              </w:rPr>
              <w:t xml:space="preserve"> </w:t>
            </w:r>
            <w:proofErr w:type="spellStart"/>
            <w:r w:rsidR="00E80DE3" w:rsidRPr="0038189C">
              <w:rPr>
                <w:rFonts w:ascii="Times New Roman" w:eastAsia="Times New Roman" w:hAnsi="Times New Roman" w:cs="Times New Roman"/>
                <w:color w:val="000000" w:themeColor="text1"/>
                <w:sz w:val="24"/>
                <w:szCs w:val="24"/>
                <w:lang w:val="uk-UA" w:eastAsia="ru-RU"/>
              </w:rPr>
              <w:t>Credit</w:t>
            </w:r>
            <w:proofErr w:type="spellEnd"/>
            <w:r w:rsidR="00E80DE3" w:rsidRPr="0038189C">
              <w:rPr>
                <w:rFonts w:ascii="Times New Roman" w:eastAsia="Times New Roman" w:hAnsi="Times New Roman" w:cs="Times New Roman"/>
                <w:color w:val="000000" w:themeColor="text1"/>
                <w:sz w:val="24"/>
                <w:szCs w:val="24"/>
                <w:lang w:val="uk-UA" w:eastAsia="ru-RU"/>
              </w:rPr>
              <w:t xml:space="preserve">, </w:t>
            </w:r>
            <w:proofErr w:type="spellStart"/>
            <w:r w:rsidR="00E80DE3" w:rsidRPr="0038189C">
              <w:rPr>
                <w:rFonts w:ascii="Times New Roman" w:eastAsia="Times New Roman" w:hAnsi="Times New Roman" w:cs="Times New Roman"/>
                <w:color w:val="000000" w:themeColor="text1"/>
                <w:sz w:val="24"/>
                <w:szCs w:val="24"/>
                <w:lang w:val="uk-UA" w:eastAsia="ru-RU"/>
              </w:rPr>
              <w:t>Slon_Credit</w:t>
            </w:r>
            <w:proofErr w:type="spellEnd"/>
            <w:r w:rsidR="00E80DE3" w:rsidRPr="0038189C">
              <w:rPr>
                <w:rFonts w:ascii="Times New Roman" w:eastAsia="Times New Roman" w:hAnsi="Times New Roman" w:cs="Times New Roman"/>
                <w:color w:val="000000" w:themeColor="text1"/>
                <w:sz w:val="24"/>
                <w:szCs w:val="24"/>
                <w:lang w:val="uk-UA" w:eastAsia="ru-RU"/>
              </w:rPr>
              <w:t xml:space="preserve">, </w:t>
            </w:r>
            <w:proofErr w:type="spellStart"/>
            <w:r w:rsidR="00E80DE3" w:rsidRPr="0038189C">
              <w:rPr>
                <w:rFonts w:ascii="Times New Roman" w:eastAsia="Times New Roman" w:hAnsi="Times New Roman" w:cs="Times New Roman"/>
                <w:color w:val="000000" w:themeColor="text1"/>
                <w:sz w:val="24"/>
                <w:szCs w:val="24"/>
                <w:lang w:val="uk-UA" w:eastAsia="ru-RU"/>
              </w:rPr>
              <w:t>Slon.Credit</w:t>
            </w:r>
            <w:proofErr w:type="spellEnd"/>
            <w:r w:rsidR="00E80DE3" w:rsidRPr="0038189C">
              <w:rPr>
                <w:rFonts w:ascii="Times New Roman" w:eastAsia="Times New Roman" w:hAnsi="Times New Roman" w:cs="Times New Roman"/>
                <w:color w:val="000000" w:themeColor="text1"/>
                <w:sz w:val="24"/>
                <w:szCs w:val="24"/>
                <w:lang w:val="uk-UA" w:eastAsia="ru-RU"/>
              </w:rPr>
              <w:t>, SL0N-CREDIT, SL0N_CREDIT, SL0N CREDIT, SL0N.CREDIT</w:t>
            </w:r>
          </w:p>
        </w:tc>
        <w:tc>
          <w:tcPr>
            <w:tcW w:w="5406" w:type="dxa"/>
            <w:tcBorders>
              <w:top w:val="outset" w:sz="6" w:space="0" w:color="auto"/>
              <w:left w:val="outset" w:sz="6" w:space="0" w:color="auto"/>
              <w:bottom w:val="outset" w:sz="6" w:space="0" w:color="auto"/>
              <w:right w:val="outset" w:sz="6" w:space="0" w:color="auto"/>
            </w:tcBorders>
            <w:hideMark/>
          </w:tcPr>
          <w:p w14:paraId="783B94DC"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ПІБ: ______________________</w:t>
            </w:r>
          </w:p>
          <w:p w14:paraId="20CAA44D"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РНОКПП: _________________</w:t>
            </w:r>
          </w:p>
          <w:p w14:paraId="425138A4" w14:textId="23DDA356" w:rsidR="008D2E42" w:rsidRPr="0038189C" w:rsidRDefault="006C599C"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Паспорт(</w:t>
            </w:r>
            <w:proofErr w:type="spellStart"/>
            <w:r w:rsidRPr="0038189C">
              <w:rPr>
                <w:rFonts w:ascii="Times New Roman" w:eastAsia="Times New Roman" w:hAnsi="Times New Roman" w:cs="Times New Roman"/>
                <w:color w:val="000000" w:themeColor="text1"/>
                <w:sz w:val="24"/>
                <w:szCs w:val="24"/>
                <w:lang w:val="uk-UA" w:eastAsia="ru-RU"/>
              </w:rPr>
              <w:t>інш</w:t>
            </w:r>
            <w:proofErr w:type="spellEnd"/>
            <w:r w:rsidRPr="0038189C">
              <w:rPr>
                <w:rFonts w:ascii="Times New Roman" w:eastAsia="Times New Roman" w:hAnsi="Times New Roman" w:cs="Times New Roman"/>
                <w:color w:val="000000" w:themeColor="text1"/>
                <w:sz w:val="24"/>
                <w:szCs w:val="24"/>
                <w:lang w:val="uk-UA" w:eastAsia="ru-RU"/>
              </w:rPr>
              <w:t>. документ, що посвідчує особу): серія ___________(за наявності) ,№_______ виданий</w:t>
            </w:r>
            <w:r w:rsidR="005E6209" w:rsidRPr="0038189C">
              <w:rPr>
                <w:rFonts w:ascii="Times New Roman" w:eastAsia="Times New Roman" w:hAnsi="Times New Roman" w:cs="Times New Roman"/>
                <w:color w:val="000000" w:themeColor="text1"/>
                <w:sz w:val="24"/>
                <w:szCs w:val="24"/>
                <w:lang w:val="uk-UA" w:eastAsia="ru-RU"/>
              </w:rPr>
              <w:t xml:space="preserve"> __________________________</w:t>
            </w:r>
            <w:r w:rsidRPr="0038189C">
              <w:rPr>
                <w:rFonts w:ascii="Times New Roman" w:eastAsia="Times New Roman" w:hAnsi="Times New Roman" w:cs="Times New Roman"/>
                <w:color w:val="000000" w:themeColor="text1"/>
                <w:sz w:val="24"/>
                <w:szCs w:val="24"/>
                <w:lang w:val="uk-UA" w:eastAsia="ru-RU"/>
              </w:rPr>
              <w:t>«___»_________року</w:t>
            </w:r>
            <w:r w:rsidRPr="0038189C">
              <w:rPr>
                <w:rFonts w:ascii="Times New Roman" w:eastAsia="Times New Roman" w:hAnsi="Times New Roman" w:cs="Times New Roman"/>
                <w:color w:val="000000" w:themeColor="text1"/>
                <w:sz w:val="24"/>
                <w:szCs w:val="24"/>
                <w:lang w:val="uk-UA" w:eastAsia="ru-RU"/>
              </w:rPr>
              <w:br/>
            </w:r>
            <w:r w:rsidR="008D2E42" w:rsidRPr="0038189C">
              <w:rPr>
                <w:rFonts w:ascii="Times New Roman" w:eastAsia="Times New Roman" w:hAnsi="Times New Roman" w:cs="Times New Roman"/>
                <w:color w:val="000000" w:themeColor="text1"/>
                <w:sz w:val="24"/>
                <w:szCs w:val="24"/>
                <w:lang w:val="uk-UA" w:eastAsia="ru-RU"/>
              </w:rPr>
              <w:t xml:space="preserve">Зареєстроване місце </w:t>
            </w:r>
            <w:r w:rsidR="005E6209" w:rsidRPr="0038189C">
              <w:rPr>
                <w:rFonts w:ascii="Times New Roman" w:eastAsia="Times New Roman" w:hAnsi="Times New Roman" w:cs="Times New Roman"/>
                <w:color w:val="000000" w:themeColor="text1"/>
                <w:sz w:val="24"/>
                <w:szCs w:val="24"/>
                <w:lang w:val="uk-UA" w:eastAsia="ru-RU"/>
              </w:rPr>
              <w:t>проживання: _______________________________</w:t>
            </w:r>
            <w:r w:rsidR="008D2E42" w:rsidRPr="0038189C">
              <w:rPr>
                <w:rFonts w:ascii="Times New Roman" w:eastAsia="Times New Roman" w:hAnsi="Times New Roman" w:cs="Times New Roman"/>
                <w:color w:val="000000" w:themeColor="text1"/>
                <w:sz w:val="24"/>
                <w:szCs w:val="24"/>
                <w:lang w:val="uk-UA" w:eastAsia="ru-RU"/>
              </w:rPr>
              <w:t>____________</w:t>
            </w:r>
          </w:p>
          <w:p w14:paraId="40F6B1A3" w14:textId="29B6DF5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 xml:space="preserve">додаткові контактні дані Споживача: Особистий кабінет, номери </w:t>
            </w:r>
            <w:proofErr w:type="spellStart"/>
            <w:r w:rsidRPr="0038189C">
              <w:rPr>
                <w:rFonts w:ascii="Times New Roman" w:eastAsia="Times New Roman" w:hAnsi="Times New Roman" w:cs="Times New Roman"/>
                <w:color w:val="000000" w:themeColor="text1"/>
                <w:sz w:val="24"/>
                <w:szCs w:val="24"/>
                <w:lang w:val="uk-UA" w:eastAsia="ru-RU"/>
              </w:rPr>
              <w:t>моб</w:t>
            </w:r>
            <w:proofErr w:type="spellEnd"/>
            <w:r w:rsidRPr="0038189C">
              <w:rPr>
                <w:rFonts w:ascii="Times New Roman" w:eastAsia="Times New Roman" w:hAnsi="Times New Roman" w:cs="Times New Roman"/>
                <w:color w:val="000000" w:themeColor="text1"/>
                <w:sz w:val="24"/>
                <w:szCs w:val="24"/>
                <w:lang w:val="uk-UA" w:eastAsia="ru-RU"/>
              </w:rPr>
              <w:t xml:space="preserve"> телефонів +380_______</w:t>
            </w:r>
            <w:r w:rsidR="005E6209" w:rsidRPr="0038189C">
              <w:rPr>
                <w:rFonts w:ascii="Times New Roman" w:eastAsia="Times New Roman" w:hAnsi="Times New Roman" w:cs="Times New Roman"/>
                <w:color w:val="000000" w:themeColor="text1"/>
                <w:sz w:val="24"/>
                <w:szCs w:val="24"/>
                <w:lang w:val="uk-UA" w:eastAsia="ru-RU"/>
              </w:rPr>
              <w:t>___</w:t>
            </w:r>
            <w:r w:rsidRPr="0038189C">
              <w:rPr>
                <w:rFonts w:ascii="Times New Roman" w:eastAsia="Times New Roman" w:hAnsi="Times New Roman" w:cs="Times New Roman"/>
                <w:color w:val="000000" w:themeColor="text1"/>
                <w:sz w:val="24"/>
                <w:szCs w:val="24"/>
                <w:lang w:val="uk-UA" w:eastAsia="ru-RU"/>
              </w:rPr>
              <w:t>____,+380______</w:t>
            </w:r>
            <w:r w:rsidR="005E6209" w:rsidRPr="0038189C">
              <w:rPr>
                <w:rFonts w:ascii="Times New Roman" w:eastAsia="Times New Roman" w:hAnsi="Times New Roman" w:cs="Times New Roman"/>
                <w:color w:val="000000" w:themeColor="text1"/>
                <w:sz w:val="24"/>
                <w:szCs w:val="24"/>
                <w:lang w:val="uk-UA" w:eastAsia="ru-RU"/>
              </w:rPr>
              <w:t>___</w:t>
            </w:r>
            <w:r w:rsidRPr="0038189C">
              <w:rPr>
                <w:rFonts w:ascii="Times New Roman" w:eastAsia="Times New Roman" w:hAnsi="Times New Roman" w:cs="Times New Roman"/>
                <w:color w:val="000000" w:themeColor="text1"/>
                <w:sz w:val="24"/>
                <w:szCs w:val="24"/>
                <w:lang w:val="uk-UA" w:eastAsia="ru-RU"/>
              </w:rPr>
              <w:t>________.</w:t>
            </w:r>
          </w:p>
          <w:p w14:paraId="53098DAF"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val="uk-UA" w:eastAsia="ru-RU"/>
              </w:rPr>
            </w:pPr>
            <w:proofErr w:type="spellStart"/>
            <w:r w:rsidRPr="0038189C">
              <w:rPr>
                <w:rFonts w:ascii="Times New Roman" w:eastAsia="Times New Roman" w:hAnsi="Times New Roman" w:cs="Times New Roman"/>
                <w:color w:val="000000" w:themeColor="text1"/>
                <w:sz w:val="24"/>
                <w:szCs w:val="24"/>
                <w:lang w:val="uk-UA" w:eastAsia="ru-RU"/>
              </w:rPr>
              <w:t>Email</w:t>
            </w:r>
            <w:proofErr w:type="spellEnd"/>
            <w:r w:rsidRPr="0038189C">
              <w:rPr>
                <w:rFonts w:ascii="Times New Roman" w:eastAsia="Times New Roman" w:hAnsi="Times New Roman" w:cs="Times New Roman"/>
                <w:color w:val="000000" w:themeColor="text1"/>
                <w:sz w:val="24"/>
                <w:szCs w:val="24"/>
                <w:lang w:val="uk-UA" w:eastAsia="ru-RU"/>
              </w:rPr>
              <w:t>:___________________</w:t>
            </w:r>
          </w:p>
          <w:p w14:paraId="308D59C0"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eastAsia="ru-RU"/>
              </w:rPr>
            </w:pPr>
          </w:p>
          <w:p w14:paraId="39B8F929"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eastAsia="ru-RU"/>
              </w:rPr>
            </w:pPr>
            <w:bookmarkStart w:id="141" w:name="_Hlk71717132"/>
            <w:proofErr w:type="spellStart"/>
            <w:r w:rsidRPr="0038189C">
              <w:rPr>
                <w:rFonts w:ascii="Times New Roman" w:eastAsia="Times New Roman" w:hAnsi="Times New Roman" w:cs="Times New Roman"/>
                <w:color w:val="000000" w:themeColor="text1"/>
                <w:sz w:val="24"/>
                <w:szCs w:val="24"/>
                <w:lang w:eastAsia="ru-RU"/>
              </w:rPr>
              <w:t>Контактні</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дані</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третьої</w:t>
            </w:r>
            <w:proofErr w:type="spellEnd"/>
            <w:r w:rsidRPr="0038189C">
              <w:rPr>
                <w:rFonts w:ascii="Times New Roman" w:eastAsia="Times New Roman" w:hAnsi="Times New Roman" w:cs="Times New Roman"/>
                <w:color w:val="000000" w:themeColor="text1"/>
                <w:sz w:val="24"/>
                <w:szCs w:val="24"/>
                <w:lang w:eastAsia="ru-RU"/>
              </w:rPr>
              <w:t xml:space="preserve"> особи:</w:t>
            </w:r>
          </w:p>
          <w:p w14:paraId="6B104DC3" w14:textId="1584ABC1"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+380___________</w:t>
            </w:r>
            <w:r w:rsidR="005E6209" w:rsidRPr="0038189C">
              <w:rPr>
                <w:rFonts w:ascii="Times New Roman" w:eastAsia="Times New Roman" w:hAnsi="Times New Roman" w:cs="Times New Roman"/>
                <w:color w:val="000000" w:themeColor="text1"/>
                <w:sz w:val="24"/>
                <w:szCs w:val="24"/>
                <w:lang w:val="uk-UA" w:eastAsia="ru-RU"/>
              </w:rPr>
              <w:t xml:space="preserve"> </w:t>
            </w:r>
            <w:r w:rsidRPr="0038189C">
              <w:rPr>
                <w:rFonts w:ascii="Times New Roman" w:eastAsia="Times New Roman" w:hAnsi="Times New Roman" w:cs="Times New Roman"/>
                <w:color w:val="000000" w:themeColor="text1"/>
                <w:sz w:val="24"/>
                <w:szCs w:val="24"/>
                <w:lang w:eastAsia="ru-RU"/>
              </w:rPr>
              <w:t>(</w:t>
            </w:r>
            <w:proofErr w:type="spellStart"/>
            <w:r w:rsidRPr="0038189C">
              <w:rPr>
                <w:rFonts w:ascii="Times New Roman" w:eastAsia="Times New Roman" w:hAnsi="Times New Roman" w:cs="Times New Roman"/>
                <w:color w:val="000000" w:themeColor="text1"/>
                <w:sz w:val="24"/>
                <w:szCs w:val="24"/>
                <w:lang w:eastAsia="ru-RU"/>
              </w:rPr>
              <w:t>уточнення</w:t>
            </w:r>
            <w:proofErr w:type="spellEnd"/>
            <w:r w:rsidRPr="0038189C">
              <w:rPr>
                <w:rFonts w:ascii="Times New Roman" w:eastAsia="Times New Roman" w:hAnsi="Times New Roman" w:cs="Times New Roman"/>
                <w:color w:val="000000" w:themeColor="text1"/>
                <w:sz w:val="24"/>
                <w:szCs w:val="24"/>
                <w:lang w:eastAsia="ru-RU"/>
              </w:rPr>
              <w:t xml:space="preserve"> кому </w:t>
            </w:r>
            <w:proofErr w:type="spellStart"/>
            <w:r w:rsidRPr="0038189C">
              <w:rPr>
                <w:rFonts w:ascii="Times New Roman" w:eastAsia="Times New Roman" w:hAnsi="Times New Roman" w:cs="Times New Roman"/>
                <w:color w:val="000000" w:themeColor="text1"/>
                <w:sz w:val="24"/>
                <w:szCs w:val="24"/>
                <w:lang w:eastAsia="ru-RU"/>
              </w:rPr>
              <w:t>належить</w:t>
            </w:r>
            <w:proofErr w:type="spellEnd"/>
            <w:r w:rsidRPr="0038189C">
              <w:rPr>
                <w:rFonts w:ascii="Times New Roman" w:eastAsia="Times New Roman" w:hAnsi="Times New Roman" w:cs="Times New Roman"/>
                <w:color w:val="000000" w:themeColor="text1"/>
                <w:sz w:val="24"/>
                <w:szCs w:val="24"/>
                <w:lang w:eastAsia="ru-RU"/>
              </w:rPr>
              <w:t>)</w:t>
            </w:r>
          </w:p>
          <w:p w14:paraId="6B8416EA" w14:textId="77777777" w:rsidR="008D2E42" w:rsidRPr="0038189C" w:rsidRDefault="008D2E42" w:rsidP="008D2E42">
            <w:pPr>
              <w:spacing w:after="0" w:line="240" w:lineRule="auto"/>
              <w:rPr>
                <w:rFonts w:ascii="Times New Roman" w:eastAsia="Times New Roman" w:hAnsi="Times New Roman" w:cs="Times New Roman"/>
                <w:color w:val="000000" w:themeColor="text1"/>
                <w:sz w:val="24"/>
                <w:szCs w:val="24"/>
                <w:lang w:eastAsia="ru-RU"/>
              </w:rPr>
            </w:pPr>
            <w:proofErr w:type="spellStart"/>
            <w:r w:rsidRPr="0038189C">
              <w:rPr>
                <w:rFonts w:ascii="Times New Roman" w:eastAsia="Times New Roman" w:hAnsi="Times New Roman" w:cs="Times New Roman"/>
                <w:color w:val="000000" w:themeColor="text1"/>
                <w:sz w:val="24"/>
                <w:szCs w:val="24"/>
                <w:lang w:eastAsia="ru-RU"/>
              </w:rPr>
              <w:t>Цим</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підтверджую</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що</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мені</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відомо</w:t>
            </w:r>
            <w:proofErr w:type="spellEnd"/>
            <w:r w:rsidRPr="0038189C">
              <w:rPr>
                <w:rFonts w:ascii="Times New Roman" w:eastAsia="Times New Roman" w:hAnsi="Times New Roman" w:cs="Times New Roman"/>
                <w:color w:val="000000" w:themeColor="text1"/>
                <w:sz w:val="24"/>
                <w:szCs w:val="24"/>
                <w:lang w:eastAsia="ru-RU"/>
              </w:rPr>
              <w:t xml:space="preserve"> про </w:t>
            </w:r>
            <w:proofErr w:type="spellStart"/>
            <w:r w:rsidRPr="0038189C">
              <w:rPr>
                <w:rFonts w:ascii="Times New Roman" w:eastAsia="Times New Roman" w:hAnsi="Times New Roman" w:cs="Times New Roman"/>
                <w:color w:val="000000" w:themeColor="text1"/>
                <w:sz w:val="24"/>
                <w:szCs w:val="24"/>
                <w:lang w:eastAsia="ru-RU"/>
              </w:rPr>
              <w:t>передбачену</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статтею</w:t>
            </w:r>
            <w:proofErr w:type="spellEnd"/>
            <w:r w:rsidRPr="0038189C">
              <w:rPr>
                <w:rFonts w:ascii="Times New Roman" w:eastAsia="Times New Roman" w:hAnsi="Times New Roman" w:cs="Times New Roman"/>
                <w:color w:val="000000" w:themeColor="text1"/>
                <w:sz w:val="24"/>
                <w:szCs w:val="24"/>
                <w:lang w:eastAsia="ru-RU"/>
              </w:rPr>
              <w:t xml:space="preserve"> 182 </w:t>
            </w:r>
            <w:proofErr w:type="spellStart"/>
            <w:r w:rsidRPr="0038189C">
              <w:rPr>
                <w:rFonts w:ascii="Times New Roman" w:eastAsia="Times New Roman" w:hAnsi="Times New Roman" w:cs="Times New Roman"/>
                <w:color w:val="000000" w:themeColor="text1"/>
                <w:sz w:val="24"/>
                <w:szCs w:val="24"/>
                <w:lang w:eastAsia="ru-RU"/>
              </w:rPr>
              <w:t>Кримінального</w:t>
            </w:r>
            <w:proofErr w:type="spellEnd"/>
            <w:r w:rsidRPr="0038189C">
              <w:rPr>
                <w:rFonts w:ascii="Times New Roman" w:eastAsia="Times New Roman" w:hAnsi="Times New Roman" w:cs="Times New Roman"/>
                <w:color w:val="000000" w:themeColor="text1"/>
                <w:sz w:val="24"/>
                <w:szCs w:val="24"/>
                <w:lang w:eastAsia="ru-RU"/>
              </w:rPr>
              <w:t xml:space="preserve"> кодексу </w:t>
            </w:r>
            <w:proofErr w:type="spellStart"/>
            <w:r w:rsidRPr="0038189C">
              <w:rPr>
                <w:rFonts w:ascii="Times New Roman" w:eastAsia="Times New Roman" w:hAnsi="Times New Roman" w:cs="Times New Roman"/>
                <w:color w:val="000000" w:themeColor="text1"/>
                <w:sz w:val="24"/>
                <w:szCs w:val="24"/>
                <w:lang w:eastAsia="ru-RU"/>
              </w:rPr>
              <w:t>України</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відповідальність</w:t>
            </w:r>
            <w:proofErr w:type="spellEnd"/>
            <w:r w:rsidRPr="0038189C">
              <w:rPr>
                <w:rFonts w:ascii="Times New Roman" w:eastAsia="Times New Roman" w:hAnsi="Times New Roman" w:cs="Times New Roman"/>
                <w:color w:val="000000" w:themeColor="text1"/>
                <w:sz w:val="24"/>
                <w:szCs w:val="24"/>
                <w:lang w:eastAsia="ru-RU"/>
              </w:rPr>
              <w:t xml:space="preserve"> за </w:t>
            </w:r>
            <w:proofErr w:type="spellStart"/>
            <w:r w:rsidRPr="0038189C">
              <w:rPr>
                <w:rFonts w:ascii="Times New Roman" w:eastAsia="Times New Roman" w:hAnsi="Times New Roman" w:cs="Times New Roman"/>
                <w:color w:val="000000" w:themeColor="text1"/>
                <w:sz w:val="24"/>
                <w:szCs w:val="24"/>
                <w:lang w:eastAsia="ru-RU"/>
              </w:rPr>
              <w:t>незаконне</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збирання</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зберігання</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використання</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поширення</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конфіденційної</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інформації</w:t>
            </w:r>
            <w:proofErr w:type="spellEnd"/>
            <w:r w:rsidRPr="0038189C">
              <w:rPr>
                <w:rFonts w:ascii="Times New Roman" w:eastAsia="Times New Roman" w:hAnsi="Times New Roman" w:cs="Times New Roman"/>
                <w:color w:val="000000" w:themeColor="text1"/>
                <w:sz w:val="24"/>
                <w:szCs w:val="24"/>
                <w:lang w:eastAsia="ru-RU"/>
              </w:rPr>
              <w:t xml:space="preserve"> про </w:t>
            </w:r>
            <w:proofErr w:type="spellStart"/>
            <w:r w:rsidRPr="0038189C">
              <w:rPr>
                <w:rFonts w:ascii="Times New Roman" w:eastAsia="Times New Roman" w:hAnsi="Times New Roman" w:cs="Times New Roman"/>
                <w:color w:val="000000" w:themeColor="text1"/>
                <w:sz w:val="24"/>
                <w:szCs w:val="24"/>
                <w:lang w:eastAsia="ru-RU"/>
              </w:rPr>
              <w:t>третіх</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proofErr w:type="gramStart"/>
            <w:r w:rsidRPr="0038189C">
              <w:rPr>
                <w:rFonts w:ascii="Times New Roman" w:eastAsia="Times New Roman" w:hAnsi="Times New Roman" w:cs="Times New Roman"/>
                <w:color w:val="000000" w:themeColor="text1"/>
                <w:sz w:val="24"/>
                <w:szCs w:val="24"/>
                <w:lang w:eastAsia="ru-RU"/>
              </w:rPr>
              <w:t>осіб</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дані</w:t>
            </w:r>
            <w:proofErr w:type="spellEnd"/>
            <w:proofErr w:type="gram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яких</w:t>
            </w:r>
            <w:proofErr w:type="spellEnd"/>
            <w:r w:rsidRPr="0038189C">
              <w:rPr>
                <w:rFonts w:ascii="Times New Roman" w:eastAsia="Times New Roman" w:hAnsi="Times New Roman" w:cs="Times New Roman"/>
                <w:color w:val="000000" w:themeColor="text1"/>
                <w:sz w:val="24"/>
                <w:szCs w:val="24"/>
                <w:lang w:eastAsia="ru-RU"/>
              </w:rPr>
              <w:t xml:space="preserve"> я </w:t>
            </w:r>
            <w:proofErr w:type="spellStart"/>
            <w:r w:rsidRPr="0038189C">
              <w:rPr>
                <w:rFonts w:ascii="Times New Roman" w:eastAsia="Times New Roman" w:hAnsi="Times New Roman" w:cs="Times New Roman"/>
                <w:color w:val="000000" w:themeColor="text1"/>
                <w:sz w:val="24"/>
                <w:szCs w:val="24"/>
                <w:lang w:eastAsia="ru-RU"/>
              </w:rPr>
              <w:t>зазначив</w:t>
            </w:r>
            <w:proofErr w:type="spellEnd"/>
            <w:r w:rsidRPr="0038189C">
              <w:rPr>
                <w:rFonts w:ascii="Times New Roman" w:eastAsia="Times New Roman" w:hAnsi="Times New Roman" w:cs="Times New Roman"/>
                <w:color w:val="000000" w:themeColor="text1"/>
                <w:sz w:val="24"/>
                <w:szCs w:val="24"/>
                <w:lang w:eastAsia="ru-RU"/>
              </w:rPr>
              <w:t xml:space="preserve"> </w:t>
            </w:r>
            <w:proofErr w:type="spellStart"/>
            <w:r w:rsidRPr="0038189C">
              <w:rPr>
                <w:rFonts w:ascii="Times New Roman" w:eastAsia="Times New Roman" w:hAnsi="Times New Roman" w:cs="Times New Roman"/>
                <w:color w:val="000000" w:themeColor="text1"/>
                <w:sz w:val="24"/>
                <w:szCs w:val="24"/>
                <w:lang w:eastAsia="ru-RU"/>
              </w:rPr>
              <w:t>вище</w:t>
            </w:r>
            <w:proofErr w:type="spellEnd"/>
            <w:r w:rsidRPr="0038189C">
              <w:rPr>
                <w:rFonts w:ascii="Times New Roman" w:eastAsia="Times New Roman" w:hAnsi="Times New Roman" w:cs="Times New Roman"/>
                <w:color w:val="000000" w:themeColor="text1"/>
                <w:sz w:val="24"/>
                <w:szCs w:val="24"/>
                <w:lang w:eastAsia="ru-RU"/>
              </w:rPr>
              <w:t>.</w:t>
            </w:r>
            <w:bookmarkEnd w:id="141"/>
          </w:p>
        </w:tc>
      </w:tr>
      <w:bookmarkEnd w:id="140"/>
      <w:tr w:rsidR="0038189C" w:rsidRPr="0038189C" w14:paraId="734AE8A0" w14:textId="77777777" w:rsidTr="005E6209">
        <w:trPr>
          <w:trHeight w:val="915"/>
          <w:tblCellSpacing w:w="0" w:type="dxa"/>
        </w:trPr>
        <w:tc>
          <w:tcPr>
            <w:tcW w:w="5103" w:type="dxa"/>
            <w:tcBorders>
              <w:top w:val="outset" w:sz="6" w:space="0" w:color="auto"/>
              <w:left w:val="outset" w:sz="6" w:space="0" w:color="auto"/>
              <w:bottom w:val="outset" w:sz="6" w:space="0" w:color="auto"/>
              <w:right w:val="outset" w:sz="6" w:space="0" w:color="auto"/>
            </w:tcBorders>
            <w:vAlign w:val="center"/>
            <w:hideMark/>
          </w:tcPr>
          <w:p w14:paraId="77381A08" w14:textId="77777777" w:rsidR="008D2E42" w:rsidRPr="0038189C" w:rsidRDefault="008D2E42" w:rsidP="008D2E42">
            <w:pPr>
              <w:suppressAutoHyphens/>
              <w:spacing w:after="0" w:line="240" w:lineRule="auto"/>
              <w:rPr>
                <w:rFonts w:ascii="Times New Roman" w:eastAsia="Calibri" w:hAnsi="Times New Roman" w:cs="Times New Roman"/>
                <w:noProof/>
                <w:color w:val="000000" w:themeColor="text1"/>
                <w:sz w:val="24"/>
                <w:szCs w:val="24"/>
                <w:lang w:val="uk-UA"/>
              </w:rPr>
            </w:pPr>
            <w:r w:rsidRPr="0038189C">
              <w:rPr>
                <w:rFonts w:ascii="Times New Roman" w:eastAsia="Calibri" w:hAnsi="Times New Roman" w:cs="Times New Roman"/>
                <w:noProof/>
                <w:color w:val="000000" w:themeColor="text1"/>
                <w:sz w:val="24"/>
                <w:szCs w:val="24"/>
                <w:lang w:val="uk-UA"/>
              </w:rPr>
              <w:t xml:space="preserve">Директор </w:t>
            </w:r>
          </w:p>
          <w:p w14:paraId="3E4BAE2D" w14:textId="77777777" w:rsidR="008D2E42" w:rsidRPr="0038189C" w:rsidRDefault="008D2E42" w:rsidP="008D2E42">
            <w:pPr>
              <w:suppressAutoHyphens/>
              <w:spacing w:after="0" w:line="240" w:lineRule="auto"/>
              <w:rPr>
                <w:rFonts w:ascii="Times New Roman" w:eastAsia="Calibri" w:hAnsi="Times New Roman" w:cs="Times New Roman"/>
                <w:noProof/>
                <w:color w:val="000000" w:themeColor="text1"/>
                <w:sz w:val="24"/>
                <w:szCs w:val="24"/>
                <w:lang w:val="uk-UA"/>
              </w:rPr>
            </w:pPr>
            <w:r w:rsidRPr="0038189C">
              <w:rPr>
                <w:rFonts w:ascii="Times New Roman" w:eastAsia="Calibri" w:hAnsi="Times New Roman" w:cs="Times New Roman"/>
                <w:noProof/>
                <w:color w:val="000000" w:themeColor="text1"/>
                <w:sz w:val="24"/>
                <w:szCs w:val="24"/>
                <w:lang w:val="uk-UA"/>
              </w:rPr>
              <w:t>____________________Рохманійко М.В.</w:t>
            </w:r>
          </w:p>
        </w:tc>
        <w:tc>
          <w:tcPr>
            <w:tcW w:w="5406" w:type="dxa"/>
            <w:tcBorders>
              <w:top w:val="outset" w:sz="6" w:space="0" w:color="auto"/>
              <w:left w:val="outset" w:sz="6" w:space="0" w:color="auto"/>
              <w:bottom w:val="outset" w:sz="6" w:space="0" w:color="auto"/>
              <w:right w:val="outset" w:sz="6" w:space="0" w:color="auto"/>
            </w:tcBorders>
            <w:vAlign w:val="center"/>
            <w:hideMark/>
          </w:tcPr>
          <w:p w14:paraId="7865C531" w14:textId="77777777" w:rsidR="008D2E42" w:rsidRPr="0038189C" w:rsidRDefault="008D2E42" w:rsidP="008D2E42">
            <w:pPr>
              <w:spacing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Підписано електронним підписом одноразовим ідентифікатором _____/ПІБ/__</w:t>
            </w:r>
            <w:proofErr w:type="spellStart"/>
            <w:r w:rsidRPr="0038189C">
              <w:rPr>
                <w:rFonts w:ascii="Times New Roman" w:eastAsia="Times New Roman" w:hAnsi="Times New Roman" w:cs="Times New Roman"/>
                <w:color w:val="000000" w:themeColor="text1"/>
                <w:sz w:val="24"/>
                <w:szCs w:val="24"/>
                <w:lang w:val="uk-UA" w:eastAsia="ru-RU"/>
              </w:rPr>
              <w:t>дата____час</w:t>
            </w:r>
            <w:proofErr w:type="spellEnd"/>
            <w:r w:rsidRPr="0038189C">
              <w:rPr>
                <w:rFonts w:ascii="Times New Roman" w:eastAsia="Times New Roman" w:hAnsi="Times New Roman" w:cs="Times New Roman"/>
                <w:color w:val="000000" w:themeColor="text1"/>
                <w:sz w:val="24"/>
                <w:szCs w:val="24"/>
                <w:lang w:val="uk-UA" w:eastAsia="ru-RU"/>
              </w:rPr>
              <w:t>____.</w:t>
            </w:r>
          </w:p>
        </w:tc>
      </w:tr>
    </w:tbl>
    <w:p w14:paraId="6DBA9080" w14:textId="3AB0AEF7" w:rsidR="004E3CB9" w:rsidRPr="0038189C" w:rsidRDefault="004E3CB9" w:rsidP="00034F6D">
      <w:pPr>
        <w:spacing w:after="0" w:line="240" w:lineRule="auto"/>
        <w:jc w:val="both"/>
        <w:rPr>
          <w:rFonts w:ascii="Times New Roman" w:hAnsi="Times New Roman" w:cs="Times New Roman"/>
          <w:b/>
          <w:bCs/>
          <w:color w:val="000000" w:themeColor="text1"/>
          <w:sz w:val="24"/>
          <w:szCs w:val="24"/>
        </w:rPr>
        <w:sectPr w:rsidR="004E3CB9" w:rsidRPr="0038189C" w:rsidSect="00DB6B76">
          <w:footerReference w:type="default" r:id="rId12"/>
          <w:pgSz w:w="11906" w:h="16838"/>
          <w:pgMar w:top="426" w:right="707" w:bottom="851" w:left="993" w:header="708" w:footer="708" w:gutter="0"/>
          <w:cols w:space="708"/>
          <w:docGrid w:linePitch="360"/>
        </w:sectPr>
      </w:pPr>
    </w:p>
    <w:p w14:paraId="32A574DA" w14:textId="108096C1" w:rsidR="002C4BF3" w:rsidRPr="0038189C" w:rsidRDefault="002C4BF3" w:rsidP="004E3CB9">
      <w:pPr>
        <w:shd w:val="clear" w:color="auto" w:fill="FFFFFF"/>
        <w:suppressAutoHyphens/>
        <w:spacing w:after="0" w:line="240" w:lineRule="auto"/>
        <w:ind w:right="448"/>
        <w:rPr>
          <w:rFonts w:ascii="Times New Roman" w:eastAsia="Calibri" w:hAnsi="Times New Roman" w:cs="Times New Roman"/>
          <w:color w:val="000000" w:themeColor="text1"/>
          <w:w w:val="99"/>
          <w:sz w:val="24"/>
          <w:szCs w:val="24"/>
          <w:lang w:val="uk-UA"/>
        </w:rPr>
      </w:pPr>
    </w:p>
    <w:p w14:paraId="2B2C4429" w14:textId="124B1BB3" w:rsidR="00001769" w:rsidRPr="0038189C" w:rsidRDefault="00001769" w:rsidP="00001769">
      <w:pPr>
        <w:shd w:val="clear" w:color="auto" w:fill="FFFFFF"/>
        <w:suppressAutoHyphens/>
        <w:spacing w:after="0" w:line="240" w:lineRule="auto"/>
        <w:ind w:right="448"/>
        <w:jc w:val="right"/>
        <w:rPr>
          <w:rFonts w:ascii="Times New Roman" w:eastAsia="Calibri" w:hAnsi="Times New Roman" w:cs="Times New Roman"/>
          <w:color w:val="000000" w:themeColor="text1"/>
          <w:w w:val="99"/>
          <w:sz w:val="24"/>
          <w:szCs w:val="24"/>
          <w:lang w:val="uk-UA"/>
        </w:rPr>
      </w:pPr>
      <w:r w:rsidRPr="0038189C">
        <w:rPr>
          <w:rFonts w:ascii="Times New Roman" w:eastAsia="Calibri" w:hAnsi="Times New Roman" w:cs="Times New Roman"/>
          <w:color w:val="000000" w:themeColor="text1"/>
          <w:w w:val="99"/>
          <w:sz w:val="24"/>
          <w:szCs w:val="24"/>
          <w:lang w:val="uk-UA"/>
        </w:rPr>
        <w:t xml:space="preserve"> Додаток  1 </w:t>
      </w:r>
    </w:p>
    <w:p w14:paraId="5C3F9A9B" w14:textId="77777777" w:rsidR="00001769" w:rsidRPr="0038189C" w:rsidRDefault="00001769" w:rsidP="00001769">
      <w:pPr>
        <w:shd w:val="clear" w:color="auto" w:fill="FFFFFF"/>
        <w:suppressAutoHyphens/>
        <w:spacing w:after="0" w:line="240" w:lineRule="auto"/>
        <w:ind w:right="448"/>
        <w:jc w:val="right"/>
        <w:rPr>
          <w:rFonts w:ascii="Times New Roman" w:eastAsia="Calibri" w:hAnsi="Times New Roman" w:cs="Times New Roman"/>
          <w:color w:val="000000" w:themeColor="text1"/>
          <w:w w:val="99"/>
          <w:sz w:val="24"/>
          <w:szCs w:val="24"/>
          <w:lang w:val="uk-UA"/>
        </w:rPr>
      </w:pPr>
      <w:r w:rsidRPr="0038189C">
        <w:rPr>
          <w:rFonts w:ascii="Times New Roman" w:eastAsia="Calibri" w:hAnsi="Times New Roman" w:cs="Times New Roman"/>
          <w:color w:val="000000" w:themeColor="text1"/>
          <w:w w:val="99"/>
          <w:sz w:val="24"/>
          <w:szCs w:val="24"/>
          <w:lang w:val="uk-UA"/>
        </w:rPr>
        <w:t xml:space="preserve">До Договору про надання споживчого кредиту </w:t>
      </w:r>
    </w:p>
    <w:p w14:paraId="0F1B119D" w14:textId="1E951104" w:rsidR="00001769" w:rsidRPr="0038189C" w:rsidRDefault="00001769" w:rsidP="00001769">
      <w:pPr>
        <w:shd w:val="clear" w:color="auto" w:fill="FFFFFF"/>
        <w:suppressAutoHyphens/>
        <w:spacing w:after="0" w:line="240" w:lineRule="auto"/>
        <w:ind w:right="448"/>
        <w:jc w:val="right"/>
        <w:rPr>
          <w:rFonts w:ascii="Times New Roman" w:eastAsia="Calibri" w:hAnsi="Times New Roman" w:cs="Times New Roman"/>
          <w:color w:val="000000" w:themeColor="text1"/>
          <w:w w:val="99"/>
          <w:sz w:val="24"/>
          <w:szCs w:val="24"/>
          <w:lang w:val="uk-UA"/>
        </w:rPr>
      </w:pPr>
      <w:r w:rsidRPr="0038189C">
        <w:rPr>
          <w:rFonts w:ascii="Times New Roman" w:eastAsia="Calibri" w:hAnsi="Times New Roman" w:cs="Times New Roman"/>
          <w:color w:val="000000" w:themeColor="text1"/>
          <w:w w:val="99"/>
          <w:sz w:val="24"/>
          <w:szCs w:val="24"/>
          <w:lang w:val="uk-UA"/>
        </w:rPr>
        <w:t xml:space="preserve"> №_____від______202</w:t>
      </w:r>
      <w:r w:rsidR="00AC622E" w:rsidRPr="0038189C">
        <w:rPr>
          <w:rFonts w:ascii="Times New Roman" w:eastAsia="Calibri" w:hAnsi="Times New Roman" w:cs="Times New Roman"/>
          <w:color w:val="000000" w:themeColor="text1"/>
          <w:w w:val="99"/>
          <w:sz w:val="24"/>
          <w:szCs w:val="24"/>
          <w:lang w:val="uk-UA"/>
        </w:rPr>
        <w:t>__</w:t>
      </w:r>
      <w:r w:rsidRPr="0038189C">
        <w:rPr>
          <w:rFonts w:ascii="Times New Roman" w:eastAsia="Calibri" w:hAnsi="Times New Roman" w:cs="Times New Roman"/>
          <w:color w:val="000000" w:themeColor="text1"/>
          <w:w w:val="99"/>
          <w:sz w:val="24"/>
          <w:szCs w:val="24"/>
          <w:lang w:val="uk-UA"/>
        </w:rPr>
        <w:t>року</w:t>
      </w:r>
    </w:p>
    <w:p w14:paraId="1C7F7DB1" w14:textId="77777777" w:rsidR="00001769" w:rsidRPr="0038189C" w:rsidRDefault="00001769" w:rsidP="00001769">
      <w:pPr>
        <w:shd w:val="clear" w:color="auto" w:fill="FFFFFF"/>
        <w:suppressAutoHyphens/>
        <w:spacing w:after="0" w:line="240" w:lineRule="auto"/>
        <w:ind w:right="448"/>
        <w:jc w:val="right"/>
        <w:rPr>
          <w:rFonts w:ascii="Times New Roman" w:eastAsia="Times New Roman" w:hAnsi="Times New Roman" w:cs="Times New Roman"/>
          <w:b/>
          <w:bCs/>
          <w:color w:val="000000" w:themeColor="text1"/>
          <w:sz w:val="24"/>
          <w:szCs w:val="24"/>
          <w:lang w:val="uk-UA" w:eastAsia="uk-UA"/>
        </w:rPr>
      </w:pPr>
    </w:p>
    <w:p w14:paraId="6205B7FB" w14:textId="77777777" w:rsidR="00001769" w:rsidRPr="0038189C" w:rsidRDefault="00001769" w:rsidP="00001769">
      <w:pPr>
        <w:spacing w:line="240" w:lineRule="auto"/>
        <w:jc w:val="both"/>
        <w:rPr>
          <w:rFonts w:ascii="Times New Roman" w:eastAsia="Times New Roman" w:hAnsi="Times New Roman" w:cs="Times New Roman"/>
          <w:b/>
          <w:bCs/>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СПОЖИВАЧ: _____________________, РНОКПП ____________</w:t>
      </w:r>
    </w:p>
    <w:p w14:paraId="2FF87D47" w14:textId="77777777" w:rsidR="00194EC6" w:rsidRPr="002F25D1" w:rsidRDefault="00194EC6" w:rsidP="00194EC6">
      <w:pPr>
        <w:tabs>
          <w:tab w:val="left" w:pos="9781"/>
        </w:tabs>
        <w:spacing w:after="0" w:line="240" w:lineRule="auto"/>
        <w:jc w:val="both"/>
        <w:rPr>
          <w:rFonts w:ascii="Times New Roman" w:eastAsia="Times New Roman" w:hAnsi="Times New Roman" w:cs="Times New Roman"/>
          <w:bCs/>
          <w:color w:val="FF0000"/>
          <w:sz w:val="24"/>
          <w:szCs w:val="24"/>
          <w:lang w:val="uk-UA" w:eastAsia="ru-RU"/>
        </w:rPr>
      </w:pPr>
      <w:r w:rsidRPr="002F25D1">
        <w:rPr>
          <w:rFonts w:ascii="Times New Roman" w:eastAsia="Times New Roman" w:hAnsi="Times New Roman" w:cs="Times New Roman"/>
          <w:bCs/>
          <w:color w:val="FF0000"/>
          <w:sz w:val="24"/>
          <w:szCs w:val="24"/>
          <w:lang w:val="uk-UA" w:eastAsia="ru-RU"/>
        </w:rPr>
        <w:t>Обрати необхідне:</w:t>
      </w:r>
    </w:p>
    <w:p w14:paraId="6AEAD638" w14:textId="77777777" w:rsidR="00194EC6" w:rsidRPr="002F25D1" w:rsidRDefault="00194EC6" w:rsidP="00194EC6">
      <w:pPr>
        <w:spacing w:after="0" w:line="240" w:lineRule="auto"/>
        <w:jc w:val="both"/>
        <w:rPr>
          <w:rFonts w:ascii="Times New Roman" w:eastAsia="Times New Roman" w:hAnsi="Times New Roman" w:cs="Times New Roman"/>
          <w:bCs/>
          <w:color w:val="4472C4" w:themeColor="accent1"/>
          <w:sz w:val="24"/>
          <w:szCs w:val="24"/>
          <w:lang w:val="uk-UA" w:eastAsia="ru-RU"/>
        </w:rPr>
      </w:pPr>
      <w:r w:rsidRPr="002F25D1">
        <w:rPr>
          <w:rFonts w:ascii="Times New Roman" w:eastAsia="Times New Roman" w:hAnsi="Times New Roman" w:cs="Times New Roman"/>
          <w:bCs/>
          <w:color w:val="4472C4" w:themeColor="accent1"/>
          <w:sz w:val="24"/>
          <w:szCs w:val="24"/>
          <w:lang w:val="uk-UA" w:eastAsia="ru-RU"/>
        </w:rPr>
        <w:t>Цей Графік платежів розраховується,  виходячи з припущення, що Споживач виконає свої обов'язки на умовах та у строки, визначені в Договорі.</w:t>
      </w:r>
    </w:p>
    <w:p w14:paraId="4E2922D8" w14:textId="77777777" w:rsidR="00194EC6" w:rsidRPr="0038189C" w:rsidRDefault="00194EC6" w:rsidP="00194EC6">
      <w:pPr>
        <w:spacing w:after="0" w:line="240" w:lineRule="auto"/>
        <w:jc w:val="both"/>
        <w:rPr>
          <w:rFonts w:ascii="Times New Roman" w:eastAsia="Times New Roman" w:hAnsi="Times New Roman" w:cs="Times New Roman"/>
          <w:bCs/>
          <w:i/>
          <w:iCs/>
          <w:color w:val="000000" w:themeColor="text1"/>
          <w:sz w:val="24"/>
          <w:szCs w:val="24"/>
          <w:lang w:val="uk-UA" w:eastAsia="ru-RU"/>
        </w:rPr>
      </w:pPr>
      <w:r w:rsidRPr="0038189C">
        <w:rPr>
          <w:rFonts w:ascii="Times New Roman" w:eastAsia="Times New Roman" w:hAnsi="Times New Roman" w:cs="Times New Roman"/>
          <w:bCs/>
          <w:i/>
          <w:iCs/>
          <w:color w:val="000000" w:themeColor="text1"/>
          <w:sz w:val="24"/>
          <w:szCs w:val="24"/>
          <w:lang w:val="uk-UA" w:eastAsia="ru-RU"/>
        </w:rPr>
        <w:t xml:space="preserve">(застосовується, </w:t>
      </w:r>
      <w:r w:rsidRPr="0038189C">
        <w:rPr>
          <w:rFonts w:ascii="Times New Roman" w:hAnsi="Times New Roman" w:cs="Times New Roman"/>
          <w:i/>
          <w:iCs/>
          <w:color w:val="000000" w:themeColor="text1"/>
          <w:sz w:val="24"/>
          <w:szCs w:val="24"/>
        </w:rPr>
        <w:t xml:space="preserve"> </w:t>
      </w:r>
      <w:r w:rsidRPr="0038189C">
        <w:rPr>
          <w:rFonts w:ascii="Times New Roman" w:eastAsia="Times New Roman" w:hAnsi="Times New Roman" w:cs="Times New Roman"/>
          <w:bCs/>
          <w:i/>
          <w:iCs/>
          <w:color w:val="000000" w:themeColor="text1"/>
          <w:sz w:val="24"/>
          <w:szCs w:val="24"/>
          <w:lang w:val="uk-UA" w:eastAsia="ru-RU"/>
        </w:rPr>
        <w:t xml:space="preserve">якщо для споживача не передбачена наявність знижки на стандартну процентну ставку) </w:t>
      </w:r>
    </w:p>
    <w:p w14:paraId="1B2AA617" w14:textId="77777777" w:rsidR="00194EC6" w:rsidRPr="0038189C" w:rsidRDefault="00194EC6" w:rsidP="00194EC6">
      <w:pPr>
        <w:spacing w:after="0" w:line="240" w:lineRule="auto"/>
        <w:jc w:val="both"/>
        <w:rPr>
          <w:rFonts w:ascii="Times New Roman" w:eastAsia="Times New Roman" w:hAnsi="Times New Roman" w:cs="Times New Roman"/>
          <w:bCs/>
          <w:color w:val="000000" w:themeColor="text1"/>
          <w:sz w:val="24"/>
          <w:szCs w:val="24"/>
          <w:lang w:val="uk-UA" w:eastAsia="ru-RU"/>
        </w:rPr>
      </w:pPr>
    </w:p>
    <w:p w14:paraId="4E32903A" w14:textId="77777777" w:rsidR="00194EC6" w:rsidRPr="002F25D1" w:rsidRDefault="00194EC6" w:rsidP="00194EC6">
      <w:pPr>
        <w:tabs>
          <w:tab w:val="left" w:pos="9781"/>
        </w:tabs>
        <w:spacing w:after="0" w:line="240" w:lineRule="auto"/>
        <w:jc w:val="both"/>
        <w:rPr>
          <w:rFonts w:ascii="Times New Roman" w:eastAsia="Times New Roman" w:hAnsi="Times New Roman" w:cs="Times New Roman"/>
          <w:bCs/>
          <w:color w:val="4472C4" w:themeColor="accent1"/>
          <w:sz w:val="24"/>
          <w:szCs w:val="24"/>
          <w:lang w:val="uk-UA" w:eastAsia="ru-RU"/>
        </w:rPr>
      </w:pPr>
      <w:r w:rsidRPr="002F25D1">
        <w:rPr>
          <w:rFonts w:ascii="Times New Roman" w:eastAsia="Times New Roman" w:hAnsi="Times New Roman" w:cs="Times New Roman"/>
          <w:bCs/>
          <w:color w:val="4472C4" w:themeColor="accent1"/>
          <w:sz w:val="24"/>
          <w:szCs w:val="24"/>
          <w:lang w:val="uk-UA" w:eastAsia="ru-RU"/>
        </w:rPr>
        <w:t xml:space="preserve">Цей Графік платежів розраховується з урахуванням періоду застосування зниженої процентної ставки,  виходячи з припущення, що Споживач виконає свої обов'язки на умовах та у строки, визначені в Договорі. </w:t>
      </w:r>
    </w:p>
    <w:p w14:paraId="04D3F30A" w14:textId="12189295" w:rsidR="00194EC6" w:rsidRPr="002F25D1" w:rsidRDefault="00194EC6" w:rsidP="00194EC6">
      <w:pPr>
        <w:spacing w:after="0" w:line="240" w:lineRule="auto"/>
        <w:jc w:val="both"/>
        <w:rPr>
          <w:rFonts w:ascii="Times New Roman" w:eastAsia="Times New Roman" w:hAnsi="Times New Roman" w:cs="Times New Roman"/>
          <w:bCs/>
          <w:color w:val="4472C4" w:themeColor="accent1"/>
          <w:sz w:val="24"/>
          <w:szCs w:val="24"/>
          <w:lang w:val="uk-UA" w:eastAsia="ru-RU"/>
        </w:rPr>
      </w:pPr>
      <w:r w:rsidRPr="002F25D1">
        <w:rPr>
          <w:rFonts w:ascii="Times New Roman" w:eastAsia="Times New Roman" w:hAnsi="Times New Roman" w:cs="Times New Roman"/>
          <w:bCs/>
          <w:color w:val="4472C4" w:themeColor="accent1"/>
          <w:sz w:val="24"/>
          <w:szCs w:val="24"/>
          <w:lang w:val="uk-UA" w:eastAsia="ru-RU"/>
        </w:rPr>
        <w:t>Наявність знижки на стандартну процентну ставку</w:t>
      </w:r>
      <w:r w:rsidR="001A077E">
        <w:rPr>
          <w:rFonts w:ascii="Times New Roman" w:eastAsia="Times New Roman" w:hAnsi="Times New Roman" w:cs="Times New Roman"/>
          <w:bCs/>
          <w:color w:val="4472C4" w:themeColor="accent1"/>
          <w:sz w:val="24"/>
          <w:szCs w:val="24"/>
          <w:lang w:val="uk-UA" w:eastAsia="ru-RU"/>
        </w:rPr>
        <w:t xml:space="preserve">, протягом обмеженого періоду її дії - </w:t>
      </w:r>
      <w:r w:rsidRPr="002F25D1">
        <w:rPr>
          <w:rFonts w:ascii="Times New Roman" w:eastAsia="Times New Roman" w:hAnsi="Times New Roman" w:cs="Times New Roman"/>
          <w:bCs/>
          <w:color w:val="4472C4" w:themeColor="accent1"/>
          <w:sz w:val="24"/>
          <w:szCs w:val="24"/>
          <w:lang w:val="uk-UA" w:eastAsia="ru-RU"/>
        </w:rPr>
        <w:t xml:space="preserve">  ТАК </w:t>
      </w:r>
    </w:p>
    <w:p w14:paraId="521F84AC" w14:textId="6A0A60B8" w:rsidR="00194EC6" w:rsidRPr="002F25D1" w:rsidRDefault="00194EC6" w:rsidP="00194EC6">
      <w:pPr>
        <w:spacing w:after="0" w:line="240" w:lineRule="auto"/>
        <w:ind w:left="-142"/>
        <w:jc w:val="both"/>
        <w:rPr>
          <w:rFonts w:ascii="Times New Roman" w:eastAsia="Times New Roman" w:hAnsi="Times New Roman" w:cs="Times New Roman"/>
          <w:bCs/>
          <w:color w:val="4472C4" w:themeColor="accent1"/>
          <w:sz w:val="24"/>
          <w:szCs w:val="24"/>
          <w:lang w:val="uk-UA" w:eastAsia="ru-RU"/>
        </w:rPr>
      </w:pPr>
      <w:r w:rsidRPr="002F25D1">
        <w:rPr>
          <w:rFonts w:ascii="Times New Roman" w:eastAsia="Times New Roman" w:hAnsi="Times New Roman" w:cs="Times New Roman"/>
          <w:bCs/>
          <w:color w:val="4472C4" w:themeColor="accent1"/>
          <w:sz w:val="24"/>
          <w:szCs w:val="24"/>
          <w:lang w:val="uk-UA" w:eastAsia="ru-RU"/>
        </w:rPr>
        <w:t xml:space="preserve">  Період знижки </w:t>
      </w:r>
      <w:r w:rsidR="00F51D6C">
        <w:rPr>
          <w:rFonts w:ascii="Times New Roman" w:eastAsia="Times New Roman" w:hAnsi="Times New Roman" w:cs="Times New Roman"/>
          <w:bCs/>
          <w:color w:val="4472C4" w:themeColor="accent1"/>
          <w:sz w:val="24"/>
          <w:szCs w:val="24"/>
          <w:lang w:val="uk-UA" w:eastAsia="ru-RU"/>
        </w:rPr>
        <w:t xml:space="preserve">з другого дня користування кредитом (включно) </w:t>
      </w:r>
      <w:r w:rsidRPr="002F25D1">
        <w:rPr>
          <w:rFonts w:ascii="Times New Roman" w:eastAsia="Times New Roman" w:hAnsi="Times New Roman" w:cs="Times New Roman"/>
          <w:bCs/>
          <w:color w:val="4472C4" w:themeColor="accent1"/>
          <w:sz w:val="24"/>
          <w:szCs w:val="24"/>
          <w:lang w:val="uk-UA" w:eastAsia="ru-RU"/>
        </w:rPr>
        <w:t>до _______ року (включно)</w:t>
      </w:r>
    </w:p>
    <w:p w14:paraId="1E31A39C" w14:textId="77777777" w:rsidR="00194EC6" w:rsidRPr="0038189C" w:rsidRDefault="00194EC6" w:rsidP="00194EC6">
      <w:pPr>
        <w:spacing w:after="0" w:line="240" w:lineRule="auto"/>
        <w:ind w:left="-142"/>
        <w:jc w:val="both"/>
        <w:rPr>
          <w:rFonts w:ascii="Times New Roman" w:eastAsia="Times New Roman" w:hAnsi="Times New Roman" w:cs="Times New Roman"/>
          <w:bCs/>
          <w:color w:val="000000" w:themeColor="text1"/>
          <w:sz w:val="24"/>
          <w:szCs w:val="24"/>
          <w:lang w:val="uk-UA" w:eastAsia="ru-RU"/>
        </w:rPr>
      </w:pPr>
      <w:r w:rsidRPr="0038189C">
        <w:rPr>
          <w:rFonts w:ascii="Times New Roman" w:eastAsia="Times New Roman" w:hAnsi="Times New Roman" w:cs="Times New Roman"/>
          <w:bCs/>
          <w:i/>
          <w:iCs/>
          <w:color w:val="000000" w:themeColor="text1"/>
          <w:sz w:val="24"/>
          <w:szCs w:val="24"/>
          <w:lang w:val="uk-UA" w:eastAsia="ru-RU"/>
        </w:rPr>
        <w:t xml:space="preserve"> (застосовується, якщо для споживача передбачена наявність знижки на стандартну процентну ставку)</w:t>
      </w:r>
    </w:p>
    <w:p w14:paraId="715E6B70" w14:textId="77777777" w:rsidR="00194EC6" w:rsidRPr="0038189C" w:rsidRDefault="00194EC6" w:rsidP="00194EC6">
      <w:pPr>
        <w:spacing w:line="240" w:lineRule="auto"/>
        <w:rPr>
          <w:rFonts w:ascii="Times New Roman" w:eastAsia="Times New Roman" w:hAnsi="Times New Roman" w:cs="Times New Roman"/>
          <w:color w:val="000000" w:themeColor="text1"/>
          <w:sz w:val="24"/>
          <w:szCs w:val="24"/>
          <w:lang w:val="uk-UA" w:eastAsia="ru-RU"/>
        </w:rPr>
      </w:pPr>
    </w:p>
    <w:p w14:paraId="736BC1C1" w14:textId="77777777" w:rsidR="00001769" w:rsidRPr="0038189C" w:rsidRDefault="00001769" w:rsidP="00001769">
      <w:pPr>
        <w:shd w:val="clear" w:color="auto" w:fill="FFFFFF"/>
        <w:suppressAutoHyphens/>
        <w:spacing w:before="150" w:after="150" w:line="200" w:lineRule="exact"/>
        <w:ind w:right="448"/>
        <w:jc w:val="center"/>
        <w:rPr>
          <w:rFonts w:ascii="Times New Roman" w:eastAsia="Times New Roman" w:hAnsi="Times New Roman" w:cs="Times New Roman"/>
          <w:b/>
          <w:bCs/>
          <w:color w:val="000000" w:themeColor="text1"/>
          <w:sz w:val="24"/>
          <w:szCs w:val="24"/>
          <w:lang w:val="uk-UA" w:eastAsia="uk-UA"/>
        </w:rPr>
      </w:pPr>
      <w:r w:rsidRPr="0038189C">
        <w:rPr>
          <w:rFonts w:ascii="Times New Roman" w:eastAsia="Times New Roman" w:hAnsi="Times New Roman" w:cs="Times New Roman"/>
          <w:b/>
          <w:bCs/>
          <w:color w:val="000000" w:themeColor="text1"/>
          <w:sz w:val="24"/>
          <w:szCs w:val="24"/>
          <w:lang w:val="uk-UA" w:eastAsia="uk-UA"/>
        </w:rPr>
        <w:t>ТАБЛИЦЯ</w:t>
      </w:r>
      <w:r w:rsidRPr="0038189C">
        <w:rPr>
          <w:rFonts w:ascii="Times New Roman" w:eastAsia="Times New Roman" w:hAnsi="Times New Roman" w:cs="Times New Roman"/>
          <w:color w:val="000000" w:themeColor="text1"/>
          <w:sz w:val="24"/>
          <w:szCs w:val="24"/>
          <w:lang w:val="uk-UA" w:eastAsia="uk-UA"/>
        </w:rPr>
        <w:br/>
      </w:r>
      <w:r w:rsidRPr="0038189C">
        <w:rPr>
          <w:rFonts w:ascii="Times New Roman" w:eastAsia="Times New Roman" w:hAnsi="Times New Roman" w:cs="Times New Roman"/>
          <w:b/>
          <w:bCs/>
          <w:color w:val="000000" w:themeColor="text1"/>
          <w:sz w:val="24"/>
          <w:szCs w:val="24"/>
          <w:lang w:val="uk-UA" w:eastAsia="uk-UA"/>
        </w:rPr>
        <w:t>обчислення загальної вартості кредиту для споживача та реальної річної процентної ставки за договором про споживчий кредит</w:t>
      </w:r>
    </w:p>
    <w:tbl>
      <w:tblPr>
        <w:tblW w:w="11199" w:type="dxa"/>
        <w:tblInd w:w="-577" w:type="dxa"/>
        <w:tblLayout w:type="fixed"/>
        <w:tblCellMar>
          <w:left w:w="135" w:type="dxa"/>
        </w:tblCellMar>
        <w:tblLook w:val="0000" w:firstRow="0" w:lastRow="0" w:firstColumn="0" w:lastColumn="0" w:noHBand="0" w:noVBand="0"/>
      </w:tblPr>
      <w:tblGrid>
        <w:gridCol w:w="419"/>
        <w:gridCol w:w="716"/>
        <w:gridCol w:w="708"/>
        <w:gridCol w:w="709"/>
        <w:gridCol w:w="567"/>
        <w:gridCol w:w="709"/>
        <w:gridCol w:w="709"/>
        <w:gridCol w:w="567"/>
        <w:gridCol w:w="708"/>
        <w:gridCol w:w="567"/>
        <w:gridCol w:w="709"/>
        <w:gridCol w:w="709"/>
        <w:gridCol w:w="425"/>
        <w:gridCol w:w="425"/>
        <w:gridCol w:w="426"/>
        <w:gridCol w:w="425"/>
        <w:gridCol w:w="850"/>
        <w:gridCol w:w="851"/>
      </w:tblGrid>
      <w:tr w:rsidR="0038189C" w:rsidRPr="0038189C" w14:paraId="0EC5ED2E" w14:textId="77777777" w:rsidTr="00097004">
        <w:trPr>
          <w:trHeight w:val="60"/>
        </w:trPr>
        <w:tc>
          <w:tcPr>
            <w:tcW w:w="419" w:type="dxa"/>
            <w:vMerge w:val="restart"/>
            <w:tcBorders>
              <w:top w:val="outset" w:sz="8" w:space="0" w:color="000001"/>
              <w:left w:val="outset" w:sz="8" w:space="0" w:color="000001"/>
              <w:bottom w:val="outset" w:sz="8" w:space="0" w:color="000001"/>
              <w:right w:val="outset" w:sz="8" w:space="0" w:color="000001"/>
            </w:tcBorders>
            <w:shd w:val="clear" w:color="auto" w:fill="auto"/>
          </w:tcPr>
          <w:p w14:paraId="07F50965"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N з/п</w:t>
            </w:r>
          </w:p>
        </w:tc>
        <w:tc>
          <w:tcPr>
            <w:tcW w:w="716" w:type="dxa"/>
            <w:vMerge w:val="restart"/>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E7619F7" w14:textId="479EBD72"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 xml:space="preserve">Дата </w:t>
            </w:r>
            <w:proofErr w:type="spellStart"/>
            <w:r w:rsidRPr="0038189C">
              <w:rPr>
                <w:rFonts w:ascii="Times New Roman" w:eastAsia="Times New Roman" w:hAnsi="Times New Roman" w:cs="Times New Roman"/>
                <w:color w:val="000000" w:themeColor="text1"/>
                <w:spacing w:val="-20"/>
                <w:sz w:val="24"/>
                <w:szCs w:val="24"/>
                <w:lang w:eastAsia="ru-RU"/>
              </w:rPr>
              <w:t>видачі</w:t>
            </w:r>
            <w:proofErr w:type="spellEnd"/>
            <w:r w:rsidRPr="0038189C">
              <w:rPr>
                <w:rFonts w:ascii="Times New Roman" w:eastAsia="Times New Roman" w:hAnsi="Times New Roman" w:cs="Times New Roman"/>
                <w:color w:val="000000" w:themeColor="text1"/>
                <w:spacing w:val="-20"/>
                <w:sz w:val="24"/>
                <w:szCs w:val="24"/>
                <w:lang w:eastAsia="ru-RU"/>
              </w:rPr>
              <w:t xml:space="preserve"> кредиту / дата </w:t>
            </w:r>
            <w:proofErr w:type="gramStart"/>
            <w:r w:rsidRPr="0038189C">
              <w:rPr>
                <w:rFonts w:ascii="Times New Roman" w:eastAsia="Times New Roman" w:hAnsi="Times New Roman" w:cs="Times New Roman"/>
                <w:color w:val="000000" w:themeColor="text1"/>
                <w:spacing w:val="-20"/>
                <w:sz w:val="24"/>
                <w:szCs w:val="24"/>
                <w:lang w:eastAsia="ru-RU"/>
              </w:rPr>
              <w:t>плате</w:t>
            </w:r>
            <w:r w:rsidR="00807A1E" w:rsidRPr="0038189C">
              <w:rPr>
                <w:rFonts w:ascii="Times New Roman" w:eastAsia="Times New Roman" w:hAnsi="Times New Roman" w:cs="Times New Roman"/>
                <w:color w:val="000000" w:themeColor="text1"/>
                <w:spacing w:val="-20"/>
                <w:sz w:val="24"/>
                <w:szCs w:val="24"/>
                <w:lang w:eastAsia="ru-RU"/>
              </w:rPr>
              <w:t>-</w:t>
            </w:r>
            <w:proofErr w:type="spellStart"/>
            <w:r w:rsidRPr="0038189C">
              <w:rPr>
                <w:rFonts w:ascii="Times New Roman" w:eastAsia="Times New Roman" w:hAnsi="Times New Roman" w:cs="Times New Roman"/>
                <w:color w:val="000000" w:themeColor="text1"/>
                <w:spacing w:val="-20"/>
                <w:sz w:val="24"/>
                <w:szCs w:val="24"/>
                <w:lang w:eastAsia="ru-RU"/>
              </w:rPr>
              <w:t>жу</w:t>
            </w:r>
            <w:proofErr w:type="spellEnd"/>
            <w:proofErr w:type="gramEnd"/>
          </w:p>
        </w:tc>
        <w:tc>
          <w:tcPr>
            <w:tcW w:w="708" w:type="dxa"/>
            <w:vMerge w:val="restart"/>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3CF145C" w14:textId="73302220" w:rsidR="00001769" w:rsidRPr="0038189C" w:rsidRDefault="00001769" w:rsidP="006C37D4">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Кіль</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кість</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днів</w:t>
            </w:r>
            <w:proofErr w:type="spellEnd"/>
            <w:r w:rsidRPr="0038189C">
              <w:rPr>
                <w:rFonts w:ascii="Times New Roman" w:eastAsia="Times New Roman" w:hAnsi="Times New Roman" w:cs="Times New Roman"/>
                <w:color w:val="000000" w:themeColor="text1"/>
                <w:spacing w:val="-20"/>
                <w:sz w:val="24"/>
                <w:szCs w:val="24"/>
                <w:lang w:eastAsia="ru-RU"/>
              </w:rPr>
              <w:t xml:space="preserve"> у </w:t>
            </w:r>
            <w:proofErr w:type="spellStart"/>
            <w:r w:rsidRPr="0038189C">
              <w:rPr>
                <w:rFonts w:ascii="Times New Roman" w:eastAsia="Times New Roman" w:hAnsi="Times New Roman" w:cs="Times New Roman"/>
                <w:color w:val="000000" w:themeColor="text1"/>
                <w:spacing w:val="-20"/>
                <w:sz w:val="24"/>
                <w:szCs w:val="24"/>
                <w:lang w:eastAsia="ru-RU"/>
              </w:rPr>
              <w:t>розрахунковому</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періоді</w:t>
            </w:r>
            <w:proofErr w:type="spellEnd"/>
          </w:p>
        </w:tc>
        <w:tc>
          <w:tcPr>
            <w:tcW w:w="709" w:type="dxa"/>
            <w:vMerge w:val="restart"/>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A4D0262" w14:textId="2FD68B11" w:rsidR="00001769" w:rsidRPr="0038189C" w:rsidRDefault="00001769" w:rsidP="006C37D4">
            <w:pPr>
              <w:spacing w:after="0" w:line="240" w:lineRule="auto"/>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 xml:space="preserve">Чиста сума кредиту/сума </w:t>
            </w:r>
            <w:proofErr w:type="gramStart"/>
            <w:r w:rsidRPr="0038189C">
              <w:rPr>
                <w:rFonts w:ascii="Times New Roman" w:eastAsia="Times New Roman" w:hAnsi="Times New Roman" w:cs="Times New Roman"/>
                <w:color w:val="000000" w:themeColor="text1"/>
                <w:spacing w:val="-20"/>
                <w:sz w:val="24"/>
                <w:szCs w:val="24"/>
                <w:lang w:eastAsia="ru-RU"/>
              </w:rPr>
              <w:t>плате</w:t>
            </w:r>
            <w:r w:rsidR="00807A1E" w:rsidRPr="0038189C">
              <w:rPr>
                <w:rFonts w:ascii="Times New Roman" w:eastAsia="Times New Roman" w:hAnsi="Times New Roman" w:cs="Times New Roman"/>
                <w:color w:val="000000" w:themeColor="text1"/>
                <w:spacing w:val="-20"/>
                <w:sz w:val="24"/>
                <w:szCs w:val="24"/>
                <w:lang w:eastAsia="ru-RU"/>
              </w:rPr>
              <w:t>-</w:t>
            </w:r>
            <w:proofErr w:type="spellStart"/>
            <w:r w:rsidRPr="0038189C">
              <w:rPr>
                <w:rFonts w:ascii="Times New Roman" w:eastAsia="Times New Roman" w:hAnsi="Times New Roman" w:cs="Times New Roman"/>
                <w:color w:val="000000" w:themeColor="text1"/>
                <w:spacing w:val="-20"/>
                <w:sz w:val="24"/>
                <w:szCs w:val="24"/>
                <w:lang w:eastAsia="ru-RU"/>
              </w:rPr>
              <w:t>жу</w:t>
            </w:r>
            <w:proofErr w:type="spellEnd"/>
            <w:proofErr w:type="gramEnd"/>
            <w:r w:rsidRPr="0038189C">
              <w:rPr>
                <w:rFonts w:ascii="Times New Roman" w:eastAsia="Times New Roman" w:hAnsi="Times New Roman" w:cs="Times New Roman"/>
                <w:color w:val="000000" w:themeColor="text1"/>
                <w:spacing w:val="-20"/>
                <w:sz w:val="24"/>
                <w:szCs w:val="24"/>
                <w:lang w:eastAsia="ru-RU"/>
              </w:rPr>
              <w:t xml:space="preserve"> за </w:t>
            </w:r>
            <w:proofErr w:type="spellStart"/>
            <w:r w:rsidRPr="0038189C">
              <w:rPr>
                <w:rFonts w:ascii="Times New Roman" w:eastAsia="Times New Roman" w:hAnsi="Times New Roman" w:cs="Times New Roman"/>
                <w:color w:val="000000" w:themeColor="text1"/>
                <w:spacing w:val="-20"/>
                <w:sz w:val="24"/>
                <w:szCs w:val="24"/>
                <w:lang w:eastAsia="ru-RU"/>
              </w:rPr>
              <w:t>розра</w:t>
            </w:r>
            <w:proofErr w:type="spellEnd"/>
            <w:r w:rsidR="00807A1E"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хунковий</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період</w:t>
            </w:r>
            <w:proofErr w:type="spellEnd"/>
            <w:r w:rsidRPr="0038189C">
              <w:rPr>
                <w:rFonts w:ascii="Times New Roman" w:eastAsia="Times New Roman" w:hAnsi="Times New Roman" w:cs="Times New Roman"/>
                <w:color w:val="000000" w:themeColor="text1"/>
                <w:spacing w:val="-20"/>
                <w:sz w:val="24"/>
                <w:szCs w:val="24"/>
                <w:lang w:eastAsia="ru-RU"/>
              </w:rPr>
              <w:t>, грн</w:t>
            </w:r>
            <w:r w:rsidR="00807A1E" w:rsidRPr="0038189C">
              <w:rPr>
                <w:rFonts w:ascii="Times New Roman" w:eastAsia="Times New Roman" w:hAnsi="Times New Roman" w:cs="Times New Roman"/>
                <w:color w:val="000000" w:themeColor="text1"/>
                <w:spacing w:val="-20"/>
                <w:sz w:val="24"/>
                <w:szCs w:val="24"/>
                <w:lang w:eastAsia="ru-RU"/>
              </w:rPr>
              <w:t>.</w:t>
            </w:r>
          </w:p>
        </w:tc>
        <w:tc>
          <w:tcPr>
            <w:tcW w:w="6946" w:type="dxa"/>
            <w:gridSpan w:val="12"/>
            <w:tcBorders>
              <w:top w:val="outset" w:sz="8" w:space="0" w:color="000001"/>
              <w:left w:val="outset" w:sz="8" w:space="0" w:color="000001"/>
              <w:bottom w:val="outset" w:sz="8" w:space="0" w:color="000001"/>
              <w:right w:val="outset" w:sz="8" w:space="0" w:color="000001"/>
            </w:tcBorders>
            <w:shd w:val="clear" w:color="auto" w:fill="auto"/>
          </w:tcPr>
          <w:p w14:paraId="2761584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Види</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платежів</w:t>
            </w:r>
            <w:proofErr w:type="spellEnd"/>
            <w:r w:rsidRPr="0038189C">
              <w:rPr>
                <w:rFonts w:ascii="Times New Roman" w:eastAsia="Times New Roman" w:hAnsi="Times New Roman" w:cs="Times New Roman"/>
                <w:color w:val="000000" w:themeColor="text1"/>
                <w:spacing w:val="-20"/>
                <w:sz w:val="24"/>
                <w:szCs w:val="24"/>
                <w:lang w:eastAsia="ru-RU"/>
              </w:rPr>
              <w:t xml:space="preserve"> за кредитом</w:t>
            </w:r>
          </w:p>
        </w:tc>
        <w:tc>
          <w:tcPr>
            <w:tcW w:w="850" w:type="dxa"/>
            <w:tcBorders>
              <w:top w:val="outset" w:sz="8" w:space="0" w:color="000001"/>
              <w:left w:val="outset" w:sz="8" w:space="0" w:color="000001"/>
              <w:right w:val="outset" w:sz="8" w:space="0" w:color="000001"/>
            </w:tcBorders>
            <w:shd w:val="clear" w:color="auto" w:fill="auto"/>
          </w:tcPr>
          <w:p w14:paraId="5C8433C5" w14:textId="7B4228D7" w:rsidR="00001769" w:rsidRPr="0038189C" w:rsidRDefault="00001769" w:rsidP="00097004">
            <w:pPr>
              <w:spacing w:after="0" w:line="240" w:lineRule="auto"/>
              <w:ind w:left="-57"/>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 xml:space="preserve">Реальна </w:t>
            </w:r>
            <w:proofErr w:type="spellStart"/>
            <w:r w:rsidRPr="0038189C">
              <w:rPr>
                <w:rFonts w:ascii="Times New Roman" w:eastAsia="Times New Roman" w:hAnsi="Times New Roman" w:cs="Times New Roman"/>
                <w:color w:val="000000" w:themeColor="text1"/>
                <w:spacing w:val="-20"/>
                <w:sz w:val="24"/>
                <w:szCs w:val="24"/>
                <w:lang w:eastAsia="ru-RU"/>
              </w:rPr>
              <w:t>річна</w:t>
            </w:r>
            <w:proofErr w:type="spellEnd"/>
            <w:r w:rsidRPr="0038189C">
              <w:rPr>
                <w:rFonts w:ascii="Times New Roman" w:eastAsia="Times New Roman" w:hAnsi="Times New Roman" w:cs="Times New Roman"/>
                <w:color w:val="000000" w:themeColor="text1"/>
                <w:spacing w:val="-20"/>
                <w:sz w:val="24"/>
                <w:szCs w:val="24"/>
                <w:lang w:eastAsia="ru-RU"/>
              </w:rPr>
              <w:t xml:space="preserve"> процент</w:t>
            </w:r>
            <w:r w:rsidR="006C37D4"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t>на ставка, %</w:t>
            </w:r>
          </w:p>
        </w:tc>
        <w:tc>
          <w:tcPr>
            <w:tcW w:w="851" w:type="dxa"/>
            <w:tcBorders>
              <w:top w:val="outset" w:sz="8" w:space="0" w:color="000001"/>
              <w:left w:val="outset" w:sz="8" w:space="0" w:color="000001"/>
              <w:right w:val="outset" w:sz="8" w:space="0" w:color="000001"/>
            </w:tcBorders>
            <w:shd w:val="clear" w:color="auto" w:fill="auto"/>
          </w:tcPr>
          <w:p w14:paraId="56C2EB33" w14:textId="6CA0B142" w:rsidR="00001769" w:rsidRPr="0038189C" w:rsidRDefault="00001769" w:rsidP="00097004">
            <w:pPr>
              <w:spacing w:after="0" w:line="240" w:lineRule="auto"/>
              <w:ind w:left="-57"/>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Загаль</w:t>
            </w:r>
            <w:proofErr w:type="spellEnd"/>
            <w:r w:rsidR="00097004"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t xml:space="preserve">на </w:t>
            </w:r>
            <w:proofErr w:type="spellStart"/>
            <w:r w:rsidRPr="0038189C">
              <w:rPr>
                <w:rFonts w:ascii="Times New Roman" w:eastAsia="Times New Roman" w:hAnsi="Times New Roman" w:cs="Times New Roman"/>
                <w:color w:val="000000" w:themeColor="text1"/>
                <w:spacing w:val="-20"/>
                <w:sz w:val="24"/>
                <w:szCs w:val="24"/>
                <w:lang w:eastAsia="ru-RU"/>
              </w:rPr>
              <w:t>вартість</w:t>
            </w:r>
            <w:proofErr w:type="spellEnd"/>
            <w:r w:rsidRPr="0038189C">
              <w:rPr>
                <w:rFonts w:ascii="Times New Roman" w:eastAsia="Times New Roman" w:hAnsi="Times New Roman" w:cs="Times New Roman"/>
                <w:color w:val="000000" w:themeColor="text1"/>
                <w:spacing w:val="-20"/>
                <w:sz w:val="24"/>
                <w:szCs w:val="24"/>
                <w:lang w:eastAsia="ru-RU"/>
              </w:rPr>
              <w:t xml:space="preserve"> кредиту, </w:t>
            </w:r>
            <w:proofErr w:type="spellStart"/>
            <w:r w:rsidRPr="0038189C">
              <w:rPr>
                <w:rFonts w:ascii="Times New Roman" w:eastAsia="Times New Roman" w:hAnsi="Times New Roman" w:cs="Times New Roman"/>
                <w:color w:val="000000" w:themeColor="text1"/>
                <w:spacing w:val="-20"/>
                <w:sz w:val="24"/>
                <w:szCs w:val="24"/>
                <w:lang w:eastAsia="ru-RU"/>
              </w:rPr>
              <w:t>грн</w:t>
            </w:r>
            <w:proofErr w:type="spellEnd"/>
          </w:p>
        </w:tc>
      </w:tr>
      <w:tr w:rsidR="0038189C" w:rsidRPr="0038189C" w14:paraId="34AE840F" w14:textId="77777777" w:rsidTr="00097004">
        <w:trPr>
          <w:trHeight w:val="60"/>
        </w:trPr>
        <w:tc>
          <w:tcPr>
            <w:tcW w:w="419" w:type="dxa"/>
            <w:vMerge/>
            <w:tcBorders>
              <w:left w:val="outset" w:sz="8" w:space="0" w:color="000001"/>
              <w:bottom w:val="outset" w:sz="8" w:space="0" w:color="000001"/>
              <w:right w:val="outset" w:sz="8" w:space="0" w:color="000001"/>
            </w:tcBorders>
            <w:shd w:val="clear" w:color="auto" w:fill="auto"/>
          </w:tcPr>
          <w:p w14:paraId="5A28B588"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16" w:type="dxa"/>
            <w:vMerge/>
            <w:tcBorders>
              <w:left w:val="outset" w:sz="8" w:space="0" w:color="000001"/>
              <w:bottom w:val="outset" w:sz="8" w:space="0" w:color="000001"/>
              <w:right w:val="outset" w:sz="8" w:space="0" w:color="000001"/>
            </w:tcBorders>
            <w:shd w:val="clear" w:color="auto" w:fill="auto"/>
          </w:tcPr>
          <w:p w14:paraId="66C9089B"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8" w:type="dxa"/>
            <w:vMerge/>
            <w:tcBorders>
              <w:left w:val="outset" w:sz="8" w:space="0" w:color="000001"/>
              <w:bottom w:val="outset" w:sz="8" w:space="0" w:color="000001"/>
              <w:right w:val="outset" w:sz="8" w:space="0" w:color="000001"/>
            </w:tcBorders>
            <w:shd w:val="clear" w:color="auto" w:fill="auto"/>
          </w:tcPr>
          <w:p w14:paraId="495C1938"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9" w:type="dxa"/>
            <w:vMerge/>
            <w:tcBorders>
              <w:left w:val="outset" w:sz="8" w:space="0" w:color="000001"/>
              <w:bottom w:val="outset" w:sz="8" w:space="0" w:color="000001"/>
              <w:right w:val="outset" w:sz="8" w:space="0" w:color="000001"/>
            </w:tcBorders>
            <w:shd w:val="clear" w:color="auto" w:fill="auto"/>
          </w:tcPr>
          <w:p w14:paraId="6D405D4C"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567" w:type="dxa"/>
            <w:vMerge w:val="restart"/>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9481249" w14:textId="4273A2D0"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 xml:space="preserve">сума кредиту за </w:t>
            </w:r>
            <w:proofErr w:type="spellStart"/>
            <w:r w:rsidRPr="0038189C">
              <w:rPr>
                <w:rFonts w:ascii="Times New Roman" w:eastAsia="Times New Roman" w:hAnsi="Times New Roman" w:cs="Times New Roman"/>
                <w:color w:val="000000" w:themeColor="text1"/>
                <w:spacing w:val="-20"/>
                <w:sz w:val="24"/>
                <w:szCs w:val="24"/>
                <w:lang w:eastAsia="ru-RU"/>
              </w:rPr>
              <w:t>дого</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t>вором/</w:t>
            </w:r>
            <w:r w:rsidR="00807A1E"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пога</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шен</w:t>
            </w:r>
            <w:r w:rsidR="00807A1E"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t>ня</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суми</w:t>
            </w:r>
            <w:proofErr w:type="spellEnd"/>
            <w:r w:rsidRPr="0038189C">
              <w:rPr>
                <w:rFonts w:ascii="Times New Roman" w:eastAsia="Times New Roman" w:hAnsi="Times New Roman" w:cs="Times New Roman"/>
                <w:color w:val="000000" w:themeColor="text1"/>
                <w:spacing w:val="-20"/>
                <w:sz w:val="24"/>
                <w:szCs w:val="24"/>
                <w:lang w:eastAsia="ru-RU"/>
              </w:rPr>
              <w:t xml:space="preserve"> кредиту</w:t>
            </w:r>
          </w:p>
        </w:tc>
        <w:tc>
          <w:tcPr>
            <w:tcW w:w="709" w:type="dxa"/>
            <w:vMerge w:val="restart"/>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CF26717" w14:textId="75B6A5A5"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проценти</w:t>
            </w:r>
            <w:proofErr w:type="spellEnd"/>
            <w:r w:rsidRPr="0038189C">
              <w:rPr>
                <w:rFonts w:ascii="Times New Roman" w:eastAsia="Times New Roman" w:hAnsi="Times New Roman" w:cs="Times New Roman"/>
                <w:color w:val="000000" w:themeColor="text1"/>
                <w:spacing w:val="-20"/>
                <w:sz w:val="24"/>
                <w:szCs w:val="24"/>
                <w:lang w:eastAsia="ru-RU"/>
              </w:rPr>
              <w:t xml:space="preserve"> за </w:t>
            </w:r>
            <w:proofErr w:type="spellStart"/>
            <w:r w:rsidRPr="0038189C">
              <w:rPr>
                <w:rFonts w:ascii="Times New Roman" w:eastAsia="Times New Roman" w:hAnsi="Times New Roman" w:cs="Times New Roman"/>
                <w:color w:val="000000" w:themeColor="text1"/>
                <w:spacing w:val="-20"/>
                <w:sz w:val="24"/>
                <w:szCs w:val="24"/>
                <w:lang w:eastAsia="ru-RU"/>
              </w:rPr>
              <w:t>корис</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туван</w:t>
            </w:r>
            <w:r w:rsidR="00807A1E"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t>ня</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proofErr w:type="gramStart"/>
            <w:r w:rsidRPr="0038189C">
              <w:rPr>
                <w:rFonts w:ascii="Times New Roman" w:eastAsia="Times New Roman" w:hAnsi="Times New Roman" w:cs="Times New Roman"/>
                <w:color w:val="000000" w:themeColor="text1"/>
                <w:spacing w:val="-20"/>
                <w:sz w:val="24"/>
                <w:szCs w:val="24"/>
                <w:lang w:eastAsia="ru-RU"/>
              </w:rPr>
              <w:t>креди</w:t>
            </w:r>
            <w:proofErr w:type="spellEnd"/>
            <w:r w:rsidR="006C37D4"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t>том</w:t>
            </w:r>
            <w:proofErr w:type="gramEnd"/>
          </w:p>
        </w:tc>
        <w:tc>
          <w:tcPr>
            <w:tcW w:w="5670" w:type="dxa"/>
            <w:gridSpan w:val="10"/>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A69BEC3" w14:textId="1E5FBDEE" w:rsidR="00001769" w:rsidRPr="0038189C" w:rsidRDefault="00001769" w:rsidP="00001769">
            <w:pPr>
              <w:spacing w:after="0" w:line="240" w:lineRule="auto"/>
              <w:jc w:val="center"/>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платежі</w:t>
            </w:r>
            <w:proofErr w:type="spellEnd"/>
            <w:r w:rsidRPr="0038189C">
              <w:rPr>
                <w:rFonts w:ascii="Times New Roman" w:eastAsia="Times New Roman" w:hAnsi="Times New Roman" w:cs="Times New Roman"/>
                <w:color w:val="000000" w:themeColor="text1"/>
                <w:spacing w:val="-20"/>
                <w:sz w:val="24"/>
                <w:szCs w:val="24"/>
                <w:lang w:eastAsia="ru-RU"/>
              </w:rPr>
              <w:t xml:space="preserve"> за </w:t>
            </w:r>
            <w:r w:rsidR="00BC3F5E" w:rsidRPr="0038189C">
              <w:rPr>
                <w:rFonts w:ascii="Times New Roman" w:eastAsia="Times New Roman" w:hAnsi="Times New Roman" w:cs="Times New Roman"/>
                <w:color w:val="000000" w:themeColor="text1"/>
                <w:spacing w:val="-20"/>
                <w:sz w:val="24"/>
                <w:szCs w:val="24"/>
                <w:lang w:val="uk-UA" w:eastAsia="ru-RU"/>
              </w:rPr>
              <w:t>додаткові та/або супутні</w:t>
            </w:r>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p>
        </w:tc>
        <w:tc>
          <w:tcPr>
            <w:tcW w:w="850" w:type="dxa"/>
            <w:vMerge w:val="restart"/>
            <w:tcBorders>
              <w:left w:val="outset" w:sz="8" w:space="0" w:color="000001"/>
              <w:right w:val="outset" w:sz="8" w:space="0" w:color="000001"/>
            </w:tcBorders>
            <w:shd w:val="clear" w:color="auto" w:fill="auto"/>
          </w:tcPr>
          <w:p w14:paraId="05C81DC7"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851" w:type="dxa"/>
            <w:vMerge w:val="restart"/>
            <w:tcBorders>
              <w:left w:val="outset" w:sz="8" w:space="0" w:color="000001"/>
              <w:right w:val="outset" w:sz="8" w:space="0" w:color="000001"/>
            </w:tcBorders>
            <w:shd w:val="clear" w:color="auto" w:fill="auto"/>
          </w:tcPr>
          <w:p w14:paraId="692B1416"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r>
      <w:tr w:rsidR="0038189C" w:rsidRPr="0038189C" w14:paraId="40F4FE4D" w14:textId="77777777" w:rsidTr="00097004">
        <w:trPr>
          <w:trHeight w:val="60"/>
        </w:trPr>
        <w:tc>
          <w:tcPr>
            <w:tcW w:w="419" w:type="dxa"/>
            <w:vMerge/>
            <w:tcBorders>
              <w:left w:val="outset" w:sz="8" w:space="0" w:color="000001"/>
              <w:bottom w:val="outset" w:sz="8" w:space="0" w:color="000001"/>
              <w:right w:val="outset" w:sz="8" w:space="0" w:color="000001"/>
            </w:tcBorders>
            <w:shd w:val="clear" w:color="auto" w:fill="auto"/>
          </w:tcPr>
          <w:p w14:paraId="260CF4CA"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16" w:type="dxa"/>
            <w:vMerge/>
            <w:tcBorders>
              <w:left w:val="outset" w:sz="8" w:space="0" w:color="000001"/>
              <w:bottom w:val="outset" w:sz="8" w:space="0" w:color="000001"/>
              <w:right w:val="outset" w:sz="8" w:space="0" w:color="000001"/>
            </w:tcBorders>
            <w:shd w:val="clear" w:color="auto" w:fill="auto"/>
          </w:tcPr>
          <w:p w14:paraId="5A17ABD8"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8" w:type="dxa"/>
            <w:vMerge/>
            <w:tcBorders>
              <w:left w:val="outset" w:sz="8" w:space="0" w:color="000001"/>
              <w:bottom w:val="outset" w:sz="8" w:space="0" w:color="000001"/>
              <w:right w:val="outset" w:sz="8" w:space="0" w:color="000001"/>
            </w:tcBorders>
            <w:shd w:val="clear" w:color="auto" w:fill="auto"/>
          </w:tcPr>
          <w:p w14:paraId="59285BBA"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9" w:type="dxa"/>
            <w:vMerge/>
            <w:tcBorders>
              <w:left w:val="outset" w:sz="8" w:space="0" w:color="000001"/>
              <w:bottom w:val="outset" w:sz="8" w:space="0" w:color="000001"/>
              <w:right w:val="outset" w:sz="8" w:space="0" w:color="000001"/>
            </w:tcBorders>
            <w:shd w:val="clear" w:color="auto" w:fill="auto"/>
          </w:tcPr>
          <w:p w14:paraId="7C53DBBD"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567" w:type="dxa"/>
            <w:vMerge/>
            <w:tcBorders>
              <w:left w:val="outset" w:sz="8" w:space="0" w:color="000001"/>
              <w:bottom w:val="outset" w:sz="8" w:space="0" w:color="000001"/>
              <w:right w:val="outset" w:sz="8" w:space="0" w:color="000001"/>
            </w:tcBorders>
            <w:shd w:val="clear" w:color="auto" w:fill="auto"/>
          </w:tcPr>
          <w:p w14:paraId="3821D473"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9" w:type="dxa"/>
            <w:vMerge/>
            <w:tcBorders>
              <w:left w:val="outset" w:sz="8" w:space="0" w:color="000001"/>
              <w:bottom w:val="outset" w:sz="8" w:space="0" w:color="000001"/>
              <w:right w:val="outset" w:sz="8" w:space="0" w:color="000001"/>
            </w:tcBorders>
            <w:shd w:val="clear" w:color="auto" w:fill="auto"/>
            <w:tcMar>
              <w:left w:w="0" w:type="dxa"/>
              <w:right w:w="0" w:type="dxa"/>
            </w:tcMar>
          </w:tcPr>
          <w:p w14:paraId="04E0241C"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1984" w:type="dxa"/>
            <w:gridSpan w:val="3"/>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25D601F7" w14:textId="0A0DD962" w:rsidR="00001769" w:rsidRPr="0038189C" w:rsidRDefault="006C37D4" w:rsidP="00001769">
            <w:pPr>
              <w:spacing w:after="0" w:line="240" w:lineRule="auto"/>
              <w:jc w:val="center"/>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к</w:t>
            </w:r>
            <w:r w:rsidR="00001769" w:rsidRPr="0038189C">
              <w:rPr>
                <w:rFonts w:ascii="Times New Roman" w:eastAsia="Times New Roman" w:hAnsi="Times New Roman" w:cs="Times New Roman"/>
                <w:color w:val="000000" w:themeColor="text1"/>
                <w:spacing w:val="-20"/>
                <w:sz w:val="24"/>
                <w:szCs w:val="24"/>
                <w:lang w:eastAsia="ru-RU"/>
              </w:rPr>
              <w:t>редитодав</w:t>
            </w:r>
            <w:r w:rsidRPr="0038189C">
              <w:rPr>
                <w:rFonts w:ascii="Times New Roman" w:eastAsia="Times New Roman" w:hAnsi="Times New Roman" w:cs="Times New Roman"/>
                <w:color w:val="000000" w:themeColor="text1"/>
                <w:spacing w:val="-20"/>
                <w:sz w:val="24"/>
                <w:szCs w:val="24"/>
                <w:lang w:eastAsia="ru-RU"/>
              </w:rPr>
              <w:t>-</w:t>
            </w:r>
            <w:r w:rsidR="00001769" w:rsidRPr="0038189C">
              <w:rPr>
                <w:rFonts w:ascii="Times New Roman" w:eastAsia="Times New Roman" w:hAnsi="Times New Roman" w:cs="Times New Roman"/>
                <w:color w:val="000000" w:themeColor="text1"/>
                <w:spacing w:val="-20"/>
                <w:sz w:val="24"/>
                <w:szCs w:val="24"/>
                <w:lang w:eastAsia="ru-RU"/>
              </w:rPr>
              <w:t>ця</w:t>
            </w:r>
            <w:proofErr w:type="spellEnd"/>
          </w:p>
        </w:tc>
        <w:tc>
          <w:tcPr>
            <w:tcW w:w="1276" w:type="dxa"/>
            <w:gridSpan w:val="2"/>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vAlign w:val="bottom"/>
          </w:tcPr>
          <w:p w14:paraId="1E1638A0" w14:textId="6BBD29FC" w:rsidR="00001769" w:rsidRPr="0038189C" w:rsidRDefault="006C37D4" w:rsidP="00001769">
            <w:pPr>
              <w:spacing w:after="0" w:line="240" w:lineRule="auto"/>
              <w:jc w:val="center"/>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К</w:t>
            </w:r>
            <w:r w:rsidR="00001769" w:rsidRPr="0038189C">
              <w:rPr>
                <w:rFonts w:ascii="Times New Roman" w:eastAsia="Times New Roman" w:hAnsi="Times New Roman" w:cs="Times New Roman"/>
                <w:color w:val="000000" w:themeColor="text1"/>
                <w:spacing w:val="-20"/>
                <w:sz w:val="24"/>
                <w:szCs w:val="24"/>
                <w:lang w:eastAsia="ru-RU"/>
              </w:rPr>
              <w:t xml:space="preserve">редитного </w:t>
            </w:r>
            <w:proofErr w:type="spellStart"/>
            <w:r w:rsidR="00001769" w:rsidRPr="0038189C">
              <w:rPr>
                <w:rFonts w:ascii="Times New Roman" w:eastAsia="Times New Roman" w:hAnsi="Times New Roman" w:cs="Times New Roman"/>
                <w:color w:val="000000" w:themeColor="text1"/>
                <w:spacing w:val="-20"/>
                <w:sz w:val="24"/>
                <w:szCs w:val="24"/>
                <w:lang w:eastAsia="ru-RU"/>
              </w:rPr>
              <w:t>посеред</w:t>
            </w:r>
            <w:proofErr w:type="spellEnd"/>
            <w:r w:rsidRPr="0038189C">
              <w:rPr>
                <w:rFonts w:ascii="Times New Roman" w:eastAsia="Times New Roman" w:hAnsi="Times New Roman" w:cs="Times New Roman"/>
                <w:color w:val="000000" w:themeColor="text1"/>
                <w:spacing w:val="-20"/>
                <w:sz w:val="24"/>
                <w:szCs w:val="24"/>
                <w:lang w:eastAsia="ru-RU"/>
              </w:rPr>
              <w:t>-</w:t>
            </w:r>
            <w:r w:rsidR="00001769" w:rsidRPr="0038189C">
              <w:rPr>
                <w:rFonts w:ascii="Times New Roman" w:eastAsia="Times New Roman" w:hAnsi="Times New Roman" w:cs="Times New Roman"/>
                <w:color w:val="000000" w:themeColor="text1"/>
                <w:spacing w:val="-20"/>
                <w:sz w:val="24"/>
                <w:szCs w:val="24"/>
                <w:lang w:eastAsia="ru-RU"/>
              </w:rPr>
              <w:t xml:space="preserve">ника (за </w:t>
            </w:r>
            <w:proofErr w:type="spellStart"/>
            <w:r w:rsidR="00001769" w:rsidRPr="0038189C">
              <w:rPr>
                <w:rFonts w:ascii="Times New Roman" w:eastAsia="Times New Roman" w:hAnsi="Times New Roman" w:cs="Times New Roman"/>
                <w:color w:val="000000" w:themeColor="text1"/>
                <w:spacing w:val="-20"/>
                <w:sz w:val="24"/>
                <w:szCs w:val="24"/>
                <w:lang w:eastAsia="ru-RU"/>
              </w:rPr>
              <w:t>наявності</w:t>
            </w:r>
            <w:proofErr w:type="spellEnd"/>
            <w:r w:rsidR="00001769" w:rsidRPr="0038189C">
              <w:rPr>
                <w:rFonts w:ascii="Times New Roman" w:eastAsia="Times New Roman" w:hAnsi="Times New Roman" w:cs="Times New Roman"/>
                <w:color w:val="000000" w:themeColor="text1"/>
                <w:spacing w:val="-20"/>
                <w:sz w:val="24"/>
                <w:szCs w:val="24"/>
                <w:lang w:eastAsia="ru-RU"/>
              </w:rPr>
              <w:t>)</w:t>
            </w:r>
          </w:p>
        </w:tc>
        <w:tc>
          <w:tcPr>
            <w:tcW w:w="2410" w:type="dxa"/>
            <w:gridSpan w:val="5"/>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5870813"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pacing w:val="-20"/>
                <w:sz w:val="24"/>
                <w:szCs w:val="24"/>
                <w:lang w:val="uk-UA" w:eastAsia="ru-RU"/>
              </w:rPr>
            </w:pPr>
            <w:r w:rsidRPr="0038189C">
              <w:rPr>
                <w:rFonts w:ascii="Times New Roman" w:eastAsia="Times New Roman" w:hAnsi="Times New Roman" w:cs="Times New Roman"/>
                <w:color w:val="000000" w:themeColor="text1"/>
                <w:spacing w:val="-20"/>
                <w:sz w:val="24"/>
                <w:szCs w:val="24"/>
                <w:lang w:val="uk-UA" w:eastAsia="ru-RU"/>
              </w:rPr>
              <w:t>Третіх осіб</w:t>
            </w:r>
          </w:p>
        </w:tc>
        <w:tc>
          <w:tcPr>
            <w:tcW w:w="850" w:type="dxa"/>
            <w:vMerge/>
            <w:tcBorders>
              <w:left w:val="outset" w:sz="8" w:space="0" w:color="000001"/>
              <w:right w:val="outset" w:sz="8" w:space="0" w:color="000001"/>
            </w:tcBorders>
            <w:shd w:val="clear" w:color="auto" w:fill="auto"/>
          </w:tcPr>
          <w:p w14:paraId="384D925A"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851" w:type="dxa"/>
            <w:vMerge/>
            <w:tcBorders>
              <w:left w:val="outset" w:sz="8" w:space="0" w:color="000001"/>
              <w:right w:val="outset" w:sz="8" w:space="0" w:color="000001"/>
            </w:tcBorders>
            <w:shd w:val="clear" w:color="auto" w:fill="auto"/>
          </w:tcPr>
          <w:p w14:paraId="12F44B2F"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r>
      <w:tr w:rsidR="0038189C" w:rsidRPr="0038189C" w14:paraId="734AAE4E" w14:textId="77777777" w:rsidTr="00097004">
        <w:trPr>
          <w:trHeight w:val="60"/>
        </w:trPr>
        <w:tc>
          <w:tcPr>
            <w:tcW w:w="419" w:type="dxa"/>
            <w:vMerge/>
            <w:tcBorders>
              <w:left w:val="outset" w:sz="8" w:space="0" w:color="000001"/>
              <w:bottom w:val="outset" w:sz="8" w:space="0" w:color="000001"/>
              <w:right w:val="outset" w:sz="8" w:space="0" w:color="000001"/>
            </w:tcBorders>
            <w:shd w:val="clear" w:color="auto" w:fill="auto"/>
          </w:tcPr>
          <w:p w14:paraId="11CC9A9B"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16" w:type="dxa"/>
            <w:vMerge/>
            <w:tcBorders>
              <w:left w:val="outset" w:sz="8" w:space="0" w:color="000001"/>
              <w:bottom w:val="outset" w:sz="8" w:space="0" w:color="000001"/>
              <w:right w:val="outset" w:sz="8" w:space="0" w:color="000001"/>
            </w:tcBorders>
            <w:shd w:val="clear" w:color="auto" w:fill="auto"/>
          </w:tcPr>
          <w:p w14:paraId="7153DC7C"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8" w:type="dxa"/>
            <w:vMerge/>
            <w:tcBorders>
              <w:left w:val="outset" w:sz="8" w:space="0" w:color="000001"/>
              <w:bottom w:val="outset" w:sz="8" w:space="0" w:color="000001"/>
              <w:right w:val="outset" w:sz="8" w:space="0" w:color="000001"/>
            </w:tcBorders>
            <w:shd w:val="clear" w:color="auto" w:fill="auto"/>
          </w:tcPr>
          <w:p w14:paraId="393E7962"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9" w:type="dxa"/>
            <w:vMerge/>
            <w:tcBorders>
              <w:left w:val="outset" w:sz="8" w:space="0" w:color="000001"/>
              <w:bottom w:val="outset" w:sz="8" w:space="0" w:color="000001"/>
              <w:right w:val="outset" w:sz="8" w:space="0" w:color="000001"/>
            </w:tcBorders>
            <w:shd w:val="clear" w:color="auto" w:fill="auto"/>
          </w:tcPr>
          <w:p w14:paraId="2CC373A7"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567" w:type="dxa"/>
            <w:vMerge/>
            <w:tcBorders>
              <w:left w:val="outset" w:sz="8" w:space="0" w:color="000001"/>
              <w:bottom w:val="outset" w:sz="8" w:space="0" w:color="000001"/>
              <w:right w:val="outset" w:sz="8" w:space="0" w:color="000001"/>
            </w:tcBorders>
            <w:shd w:val="clear" w:color="auto" w:fill="auto"/>
          </w:tcPr>
          <w:p w14:paraId="61389958"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9" w:type="dxa"/>
            <w:vMerge/>
            <w:tcBorders>
              <w:left w:val="outset" w:sz="8" w:space="0" w:color="000001"/>
              <w:bottom w:val="outset" w:sz="8" w:space="0" w:color="000001"/>
              <w:right w:val="outset" w:sz="8" w:space="0" w:color="000001"/>
            </w:tcBorders>
            <w:shd w:val="clear" w:color="auto" w:fill="auto"/>
          </w:tcPr>
          <w:p w14:paraId="535FB057"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8FCDE9D" w14:textId="729FA8AA"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 xml:space="preserve">за </w:t>
            </w:r>
            <w:proofErr w:type="spellStart"/>
            <w:r w:rsidRPr="0038189C">
              <w:rPr>
                <w:rFonts w:ascii="Times New Roman" w:eastAsia="Times New Roman" w:hAnsi="Times New Roman" w:cs="Times New Roman"/>
                <w:color w:val="000000" w:themeColor="text1"/>
                <w:spacing w:val="-20"/>
                <w:sz w:val="24"/>
                <w:szCs w:val="24"/>
                <w:lang w:eastAsia="ru-RU"/>
              </w:rPr>
              <w:t>обслуго</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вування</w:t>
            </w:r>
            <w:proofErr w:type="spellEnd"/>
            <w:r w:rsidRPr="0038189C">
              <w:rPr>
                <w:rFonts w:ascii="Times New Roman" w:eastAsia="Times New Roman" w:hAnsi="Times New Roman" w:cs="Times New Roman"/>
                <w:color w:val="000000" w:themeColor="text1"/>
                <w:spacing w:val="-20"/>
                <w:sz w:val="24"/>
                <w:szCs w:val="24"/>
                <w:lang w:eastAsia="ru-RU"/>
              </w:rPr>
              <w:t xml:space="preserve"> кредит</w:t>
            </w:r>
            <w:r w:rsidR="00097004" w:rsidRPr="0038189C">
              <w:rPr>
                <w:rFonts w:ascii="Times New Roman" w:eastAsia="Times New Roman" w:hAnsi="Times New Roman" w:cs="Times New Roman"/>
                <w:color w:val="000000" w:themeColor="text1"/>
                <w:spacing w:val="-20"/>
                <w:sz w:val="24"/>
                <w:szCs w:val="24"/>
                <w:lang w:eastAsia="ru-RU"/>
              </w:rPr>
              <w:t>-</w:t>
            </w:r>
            <w:proofErr w:type="spellStart"/>
            <w:r w:rsidRPr="0038189C">
              <w:rPr>
                <w:rFonts w:ascii="Times New Roman" w:eastAsia="Times New Roman" w:hAnsi="Times New Roman" w:cs="Times New Roman"/>
                <w:color w:val="000000" w:themeColor="text1"/>
                <w:spacing w:val="-20"/>
                <w:sz w:val="24"/>
                <w:szCs w:val="24"/>
                <w:lang w:eastAsia="ru-RU"/>
              </w:rPr>
              <w:t>ної</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заборго</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ваності</w:t>
            </w:r>
            <w:proofErr w:type="spellEnd"/>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7F4DAD1"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комісія</w:t>
            </w:r>
            <w:proofErr w:type="spellEnd"/>
            <w:r w:rsidRPr="0038189C">
              <w:rPr>
                <w:rFonts w:ascii="Times New Roman" w:eastAsia="Times New Roman" w:hAnsi="Times New Roman" w:cs="Times New Roman"/>
                <w:color w:val="000000" w:themeColor="text1"/>
                <w:spacing w:val="-20"/>
                <w:sz w:val="24"/>
                <w:szCs w:val="24"/>
                <w:lang w:eastAsia="ru-RU"/>
              </w:rPr>
              <w:t xml:space="preserve"> за </w:t>
            </w:r>
            <w:proofErr w:type="spellStart"/>
            <w:r w:rsidRPr="0038189C">
              <w:rPr>
                <w:rFonts w:ascii="Times New Roman" w:eastAsia="Times New Roman" w:hAnsi="Times New Roman" w:cs="Times New Roman"/>
                <w:color w:val="000000" w:themeColor="text1"/>
                <w:spacing w:val="-20"/>
                <w:sz w:val="24"/>
                <w:szCs w:val="24"/>
                <w:lang w:eastAsia="ru-RU"/>
              </w:rPr>
              <w:t>надання</w:t>
            </w:r>
            <w:proofErr w:type="spellEnd"/>
            <w:r w:rsidRPr="0038189C">
              <w:rPr>
                <w:rFonts w:ascii="Times New Roman" w:eastAsia="Times New Roman" w:hAnsi="Times New Roman" w:cs="Times New Roman"/>
                <w:color w:val="000000" w:themeColor="text1"/>
                <w:spacing w:val="-20"/>
                <w:sz w:val="24"/>
                <w:szCs w:val="24"/>
                <w:lang w:eastAsia="ru-RU"/>
              </w:rPr>
              <w:t xml:space="preserve"> кредиту</w:t>
            </w: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77B5D17"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інші</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кредито</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t>давця</w:t>
            </w:r>
            <w:r w:rsidRPr="0038189C">
              <w:rPr>
                <w:rFonts w:ascii="Times New Roman" w:eastAsia="Times New Roman" w:hAnsi="Times New Roman" w:cs="Times New Roman"/>
                <w:color w:val="000000" w:themeColor="text1"/>
                <w:spacing w:val="-20"/>
                <w:sz w:val="24"/>
                <w:szCs w:val="24"/>
                <w:vertAlign w:val="superscript"/>
                <w:lang w:eastAsia="ru-RU"/>
              </w:rPr>
              <w:t>1</w:t>
            </w: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2AF1B09"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комісій</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ний</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збір</w:t>
            </w:r>
            <w:proofErr w:type="spellEnd"/>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2AD26BF"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інша</w:t>
            </w:r>
            <w:proofErr w:type="spellEnd"/>
            <w:r w:rsidRPr="0038189C">
              <w:rPr>
                <w:rFonts w:ascii="Times New Roman" w:eastAsia="Times New Roman" w:hAnsi="Times New Roman" w:cs="Times New Roman"/>
                <w:color w:val="000000" w:themeColor="text1"/>
                <w:spacing w:val="-20"/>
                <w:sz w:val="24"/>
                <w:szCs w:val="24"/>
                <w:lang w:eastAsia="ru-RU"/>
              </w:rPr>
              <w:t xml:space="preserve"> плата за </w:t>
            </w: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r w:rsidRPr="0038189C">
              <w:rPr>
                <w:rFonts w:ascii="Times New Roman" w:eastAsia="Times New Roman" w:hAnsi="Times New Roman" w:cs="Times New Roman"/>
                <w:color w:val="000000" w:themeColor="text1"/>
                <w:spacing w:val="-20"/>
                <w:sz w:val="24"/>
                <w:szCs w:val="24"/>
                <w:lang w:eastAsia="ru-RU"/>
              </w:rPr>
              <w:t xml:space="preserve"> кредит-</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ного</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посеред</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t>ника</w:t>
            </w:r>
            <w:r w:rsidRPr="0038189C">
              <w:rPr>
                <w:rFonts w:ascii="Times New Roman" w:eastAsia="Times New Roman" w:hAnsi="Times New Roman" w:cs="Times New Roman"/>
                <w:color w:val="000000" w:themeColor="text1"/>
                <w:spacing w:val="-20"/>
                <w:sz w:val="24"/>
                <w:szCs w:val="24"/>
                <w:vertAlign w:val="superscript"/>
                <w:lang w:eastAsia="ru-RU"/>
              </w:rPr>
              <w:t>1</w:t>
            </w: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7B45E9A"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r w:rsidRPr="0038189C">
              <w:rPr>
                <w:rFonts w:ascii="Times New Roman" w:eastAsia="Times New Roman" w:hAnsi="Times New Roman" w:cs="Times New Roman"/>
                <w:color w:val="000000" w:themeColor="text1"/>
                <w:spacing w:val="-20"/>
                <w:sz w:val="24"/>
                <w:szCs w:val="24"/>
                <w:lang w:eastAsia="ru-RU"/>
              </w:rPr>
              <w:t xml:space="preserve">за </w:t>
            </w:r>
            <w:proofErr w:type="spellStart"/>
            <w:r w:rsidRPr="0038189C">
              <w:rPr>
                <w:rFonts w:ascii="Times New Roman" w:eastAsia="Times New Roman" w:hAnsi="Times New Roman" w:cs="Times New Roman"/>
                <w:color w:val="000000" w:themeColor="text1"/>
                <w:spacing w:val="-20"/>
                <w:sz w:val="24"/>
                <w:szCs w:val="24"/>
                <w:lang w:eastAsia="ru-RU"/>
              </w:rPr>
              <w:t>розра</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хунково</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касове</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обслуго</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вування</w:t>
            </w:r>
            <w:proofErr w:type="spellEnd"/>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D9E2577"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r w:rsidRPr="0038189C">
              <w:rPr>
                <w:rFonts w:ascii="Times New Roman" w:eastAsia="Times New Roman" w:hAnsi="Times New Roman" w:cs="Times New Roman"/>
                <w:color w:val="000000" w:themeColor="text1"/>
                <w:spacing w:val="-20"/>
                <w:sz w:val="24"/>
                <w:szCs w:val="24"/>
                <w:lang w:eastAsia="ru-RU"/>
              </w:rPr>
              <w:t xml:space="preserve"> нота-</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ріуса</w:t>
            </w:r>
            <w:proofErr w:type="spellEnd"/>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7103940"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оціню</w:t>
            </w:r>
            <w:proofErr w:type="spellEnd"/>
            <w:r w:rsidRPr="0038189C">
              <w:rPr>
                <w:rFonts w:ascii="Times New Roman" w:eastAsia="Times New Roman" w:hAnsi="Times New Roman" w:cs="Times New Roman"/>
                <w:color w:val="000000" w:themeColor="text1"/>
                <w:spacing w:val="-20"/>
                <w:sz w:val="24"/>
                <w:szCs w:val="24"/>
                <w:lang w:eastAsia="ru-RU"/>
              </w:rPr>
              <w:t>-</w:t>
            </w:r>
            <w:r w:rsidRPr="0038189C">
              <w:rPr>
                <w:rFonts w:ascii="Times New Roman" w:eastAsia="Times New Roman" w:hAnsi="Times New Roman" w:cs="Times New Roman"/>
                <w:color w:val="000000" w:themeColor="text1"/>
                <w:spacing w:val="-20"/>
                <w:sz w:val="24"/>
                <w:szCs w:val="24"/>
                <w:lang w:eastAsia="ru-RU"/>
              </w:rPr>
              <w:br/>
            </w:r>
            <w:proofErr w:type="spellStart"/>
            <w:r w:rsidRPr="0038189C">
              <w:rPr>
                <w:rFonts w:ascii="Times New Roman" w:eastAsia="Times New Roman" w:hAnsi="Times New Roman" w:cs="Times New Roman"/>
                <w:color w:val="000000" w:themeColor="text1"/>
                <w:spacing w:val="-20"/>
                <w:sz w:val="24"/>
                <w:szCs w:val="24"/>
                <w:lang w:eastAsia="ru-RU"/>
              </w:rPr>
              <w:t>вача</w:t>
            </w:r>
            <w:proofErr w:type="spellEnd"/>
          </w:p>
        </w:tc>
        <w:tc>
          <w:tcPr>
            <w:tcW w:w="42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470F8C1" w14:textId="0A64A1D8"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r w:rsidRPr="0038189C">
              <w:rPr>
                <w:rFonts w:ascii="Times New Roman" w:eastAsia="Times New Roman" w:hAnsi="Times New Roman" w:cs="Times New Roman"/>
                <w:color w:val="000000" w:themeColor="text1"/>
                <w:spacing w:val="-20"/>
                <w:sz w:val="24"/>
                <w:szCs w:val="24"/>
                <w:lang w:eastAsia="ru-RU"/>
              </w:rPr>
              <w:t xml:space="preserve"> страховика</w:t>
            </w: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D040045" w14:textId="77777777" w:rsidR="00001769" w:rsidRPr="0038189C" w:rsidRDefault="00001769" w:rsidP="00001769">
            <w:pPr>
              <w:spacing w:after="0" w:line="240" w:lineRule="auto"/>
              <w:rPr>
                <w:rFonts w:ascii="Times New Roman" w:eastAsia="Times New Roman" w:hAnsi="Times New Roman" w:cs="Times New Roman"/>
                <w:color w:val="000000" w:themeColor="text1"/>
                <w:spacing w:val="-20"/>
                <w:sz w:val="24"/>
                <w:szCs w:val="24"/>
                <w:lang w:eastAsia="ru-RU"/>
              </w:rPr>
            </w:pPr>
            <w:proofErr w:type="spellStart"/>
            <w:r w:rsidRPr="0038189C">
              <w:rPr>
                <w:rFonts w:ascii="Times New Roman" w:eastAsia="Times New Roman" w:hAnsi="Times New Roman" w:cs="Times New Roman"/>
                <w:color w:val="000000" w:themeColor="text1"/>
                <w:spacing w:val="-20"/>
                <w:sz w:val="24"/>
                <w:szCs w:val="24"/>
                <w:lang w:eastAsia="ru-RU"/>
              </w:rPr>
              <w:t>інші</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послуги</w:t>
            </w:r>
            <w:proofErr w:type="spellEnd"/>
            <w:r w:rsidRPr="0038189C">
              <w:rPr>
                <w:rFonts w:ascii="Times New Roman" w:eastAsia="Times New Roman" w:hAnsi="Times New Roman" w:cs="Times New Roman"/>
                <w:color w:val="000000" w:themeColor="text1"/>
                <w:spacing w:val="-20"/>
                <w:sz w:val="24"/>
                <w:szCs w:val="24"/>
                <w:lang w:eastAsia="ru-RU"/>
              </w:rPr>
              <w:t xml:space="preserve"> </w:t>
            </w:r>
            <w:proofErr w:type="spellStart"/>
            <w:r w:rsidRPr="0038189C">
              <w:rPr>
                <w:rFonts w:ascii="Times New Roman" w:eastAsia="Times New Roman" w:hAnsi="Times New Roman" w:cs="Times New Roman"/>
                <w:color w:val="000000" w:themeColor="text1"/>
                <w:spacing w:val="-20"/>
                <w:sz w:val="24"/>
                <w:szCs w:val="24"/>
                <w:lang w:eastAsia="ru-RU"/>
              </w:rPr>
              <w:t>третіх</w:t>
            </w:r>
            <w:proofErr w:type="spellEnd"/>
            <w:r w:rsidRPr="0038189C">
              <w:rPr>
                <w:rFonts w:ascii="Times New Roman" w:eastAsia="Times New Roman" w:hAnsi="Times New Roman" w:cs="Times New Roman"/>
                <w:color w:val="000000" w:themeColor="text1"/>
                <w:spacing w:val="-20"/>
                <w:sz w:val="24"/>
                <w:szCs w:val="24"/>
                <w:lang w:eastAsia="ru-RU"/>
              </w:rPr>
              <w:t xml:space="preserve"> осіб</w:t>
            </w:r>
            <w:r w:rsidRPr="0038189C">
              <w:rPr>
                <w:rFonts w:ascii="Times New Roman" w:eastAsia="Times New Roman" w:hAnsi="Times New Roman" w:cs="Times New Roman"/>
                <w:color w:val="000000" w:themeColor="text1"/>
                <w:spacing w:val="-20"/>
                <w:sz w:val="24"/>
                <w:szCs w:val="24"/>
                <w:vertAlign w:val="superscript"/>
                <w:lang w:eastAsia="ru-RU"/>
              </w:rPr>
              <w:t>1</w:t>
            </w:r>
          </w:p>
        </w:tc>
        <w:tc>
          <w:tcPr>
            <w:tcW w:w="850" w:type="dxa"/>
            <w:tcBorders>
              <w:left w:val="outset" w:sz="8" w:space="0" w:color="000001"/>
              <w:bottom w:val="outset" w:sz="8" w:space="0" w:color="000001"/>
              <w:right w:val="outset" w:sz="8" w:space="0" w:color="000001"/>
            </w:tcBorders>
            <w:shd w:val="clear" w:color="auto" w:fill="auto"/>
          </w:tcPr>
          <w:p w14:paraId="7D8B3014"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c>
          <w:tcPr>
            <w:tcW w:w="851" w:type="dxa"/>
            <w:tcBorders>
              <w:left w:val="outset" w:sz="8" w:space="0" w:color="000001"/>
              <w:bottom w:val="outset" w:sz="8" w:space="0" w:color="000001"/>
              <w:right w:val="outset" w:sz="8" w:space="0" w:color="000001"/>
            </w:tcBorders>
            <w:shd w:val="clear" w:color="auto" w:fill="auto"/>
          </w:tcPr>
          <w:p w14:paraId="5FC06760" w14:textId="77777777" w:rsidR="00001769" w:rsidRPr="0038189C" w:rsidRDefault="00001769" w:rsidP="00001769">
            <w:pPr>
              <w:spacing w:after="200" w:line="276" w:lineRule="auto"/>
              <w:rPr>
                <w:rFonts w:ascii="Times New Roman" w:eastAsia="Times New Roman" w:hAnsi="Times New Roman" w:cs="Times New Roman"/>
                <w:color w:val="000000" w:themeColor="text1"/>
                <w:spacing w:val="-20"/>
                <w:sz w:val="24"/>
                <w:szCs w:val="24"/>
                <w:lang w:eastAsia="ru-RU"/>
              </w:rPr>
            </w:pPr>
          </w:p>
        </w:tc>
      </w:tr>
      <w:tr w:rsidR="0038189C" w:rsidRPr="0038189C" w14:paraId="0A053A55" w14:textId="77777777" w:rsidTr="00097004">
        <w:trPr>
          <w:trHeight w:val="60"/>
        </w:trPr>
        <w:tc>
          <w:tcPr>
            <w:tcW w:w="419" w:type="dxa"/>
            <w:tcBorders>
              <w:top w:val="outset" w:sz="8" w:space="0" w:color="000001"/>
              <w:left w:val="outset" w:sz="8" w:space="0" w:color="000001"/>
              <w:bottom w:val="outset" w:sz="8" w:space="0" w:color="000001"/>
              <w:right w:val="outset" w:sz="8" w:space="0" w:color="000001"/>
            </w:tcBorders>
            <w:shd w:val="clear" w:color="auto" w:fill="auto"/>
          </w:tcPr>
          <w:p w14:paraId="130DDDC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w:t>
            </w:r>
          </w:p>
        </w:tc>
        <w:tc>
          <w:tcPr>
            <w:tcW w:w="716" w:type="dxa"/>
            <w:tcBorders>
              <w:top w:val="outset" w:sz="8" w:space="0" w:color="000001"/>
              <w:left w:val="outset" w:sz="8" w:space="0" w:color="000001"/>
              <w:bottom w:val="outset" w:sz="8" w:space="0" w:color="000001"/>
              <w:right w:val="outset" w:sz="8" w:space="0" w:color="000001"/>
            </w:tcBorders>
            <w:shd w:val="clear" w:color="auto" w:fill="auto"/>
          </w:tcPr>
          <w:p w14:paraId="1601BD17"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2</w:t>
            </w:r>
          </w:p>
        </w:tc>
        <w:tc>
          <w:tcPr>
            <w:tcW w:w="708" w:type="dxa"/>
            <w:tcBorders>
              <w:top w:val="outset" w:sz="8" w:space="0" w:color="000001"/>
              <w:left w:val="outset" w:sz="8" w:space="0" w:color="000001"/>
              <w:bottom w:val="outset" w:sz="8" w:space="0" w:color="000001"/>
              <w:right w:val="outset" w:sz="8" w:space="0" w:color="000001"/>
            </w:tcBorders>
            <w:shd w:val="clear" w:color="auto" w:fill="auto"/>
          </w:tcPr>
          <w:p w14:paraId="5BBFCBC2"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3</w:t>
            </w:r>
          </w:p>
        </w:tc>
        <w:tc>
          <w:tcPr>
            <w:tcW w:w="709" w:type="dxa"/>
            <w:tcBorders>
              <w:top w:val="outset" w:sz="8" w:space="0" w:color="000001"/>
              <w:left w:val="outset" w:sz="8" w:space="0" w:color="000001"/>
              <w:bottom w:val="outset" w:sz="8" w:space="0" w:color="000001"/>
              <w:right w:val="outset" w:sz="8" w:space="0" w:color="000001"/>
            </w:tcBorders>
            <w:shd w:val="clear" w:color="auto" w:fill="auto"/>
          </w:tcPr>
          <w:p w14:paraId="67F8B85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4</w:t>
            </w:r>
          </w:p>
        </w:tc>
        <w:tc>
          <w:tcPr>
            <w:tcW w:w="567" w:type="dxa"/>
            <w:tcBorders>
              <w:top w:val="outset" w:sz="8" w:space="0" w:color="000001"/>
              <w:left w:val="outset" w:sz="8" w:space="0" w:color="000001"/>
              <w:bottom w:val="outset" w:sz="8" w:space="0" w:color="000001"/>
              <w:right w:val="outset" w:sz="8" w:space="0" w:color="000001"/>
            </w:tcBorders>
            <w:shd w:val="clear" w:color="auto" w:fill="auto"/>
          </w:tcPr>
          <w:p w14:paraId="4BC53D98"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5</w:t>
            </w:r>
          </w:p>
        </w:tc>
        <w:tc>
          <w:tcPr>
            <w:tcW w:w="709" w:type="dxa"/>
            <w:tcBorders>
              <w:top w:val="outset" w:sz="8" w:space="0" w:color="000001"/>
              <w:left w:val="outset" w:sz="8" w:space="0" w:color="000001"/>
              <w:bottom w:val="outset" w:sz="8" w:space="0" w:color="000001"/>
              <w:right w:val="outset" w:sz="8" w:space="0" w:color="000001"/>
            </w:tcBorders>
            <w:shd w:val="clear" w:color="auto" w:fill="auto"/>
          </w:tcPr>
          <w:p w14:paraId="68D8D572"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6</w:t>
            </w:r>
          </w:p>
        </w:tc>
        <w:tc>
          <w:tcPr>
            <w:tcW w:w="709" w:type="dxa"/>
            <w:tcBorders>
              <w:top w:val="outset" w:sz="8" w:space="0" w:color="000001"/>
              <w:left w:val="outset" w:sz="8" w:space="0" w:color="000001"/>
              <w:bottom w:val="outset" w:sz="8" w:space="0" w:color="000001"/>
              <w:right w:val="outset" w:sz="8" w:space="0" w:color="000001"/>
            </w:tcBorders>
            <w:shd w:val="clear" w:color="auto" w:fill="auto"/>
          </w:tcPr>
          <w:p w14:paraId="61815F7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7</w:t>
            </w:r>
          </w:p>
        </w:tc>
        <w:tc>
          <w:tcPr>
            <w:tcW w:w="567" w:type="dxa"/>
            <w:tcBorders>
              <w:top w:val="outset" w:sz="8" w:space="0" w:color="000001"/>
              <w:left w:val="outset" w:sz="8" w:space="0" w:color="000001"/>
              <w:bottom w:val="outset" w:sz="8" w:space="0" w:color="000001"/>
              <w:right w:val="outset" w:sz="8" w:space="0" w:color="000001"/>
            </w:tcBorders>
            <w:shd w:val="clear" w:color="auto" w:fill="auto"/>
          </w:tcPr>
          <w:p w14:paraId="3B382508"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8</w:t>
            </w:r>
          </w:p>
        </w:tc>
        <w:tc>
          <w:tcPr>
            <w:tcW w:w="708" w:type="dxa"/>
            <w:tcBorders>
              <w:top w:val="outset" w:sz="8" w:space="0" w:color="000001"/>
              <w:left w:val="outset" w:sz="8" w:space="0" w:color="000001"/>
              <w:bottom w:val="outset" w:sz="8" w:space="0" w:color="000001"/>
              <w:right w:val="outset" w:sz="8" w:space="0" w:color="000001"/>
            </w:tcBorders>
            <w:shd w:val="clear" w:color="auto" w:fill="auto"/>
          </w:tcPr>
          <w:p w14:paraId="73F184B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9</w:t>
            </w:r>
          </w:p>
        </w:tc>
        <w:tc>
          <w:tcPr>
            <w:tcW w:w="567" w:type="dxa"/>
            <w:tcBorders>
              <w:top w:val="outset" w:sz="8" w:space="0" w:color="000001"/>
              <w:left w:val="outset" w:sz="8" w:space="0" w:color="000001"/>
              <w:bottom w:val="outset" w:sz="8" w:space="0" w:color="000001"/>
              <w:right w:val="outset" w:sz="8" w:space="0" w:color="000001"/>
            </w:tcBorders>
            <w:shd w:val="clear" w:color="auto" w:fill="auto"/>
          </w:tcPr>
          <w:p w14:paraId="137D2E09"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10</w:t>
            </w:r>
          </w:p>
        </w:tc>
        <w:tc>
          <w:tcPr>
            <w:tcW w:w="709" w:type="dxa"/>
            <w:tcBorders>
              <w:top w:val="outset" w:sz="8" w:space="0" w:color="000001"/>
              <w:left w:val="outset" w:sz="8" w:space="0" w:color="000001"/>
              <w:bottom w:val="outset" w:sz="8" w:space="0" w:color="000001"/>
              <w:right w:val="outset" w:sz="8" w:space="0" w:color="000001"/>
            </w:tcBorders>
            <w:shd w:val="clear" w:color="auto" w:fill="auto"/>
          </w:tcPr>
          <w:p w14:paraId="445BC2BF"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11</w:t>
            </w:r>
          </w:p>
        </w:tc>
        <w:tc>
          <w:tcPr>
            <w:tcW w:w="709" w:type="dxa"/>
            <w:tcBorders>
              <w:top w:val="outset" w:sz="8" w:space="0" w:color="000001"/>
              <w:left w:val="outset" w:sz="8" w:space="0" w:color="000001"/>
              <w:bottom w:val="outset" w:sz="8" w:space="0" w:color="000001"/>
              <w:right w:val="outset" w:sz="8" w:space="0" w:color="000001"/>
            </w:tcBorders>
            <w:shd w:val="clear" w:color="auto" w:fill="auto"/>
          </w:tcPr>
          <w:p w14:paraId="0F4AEB10"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12</w:t>
            </w:r>
          </w:p>
        </w:tc>
        <w:tc>
          <w:tcPr>
            <w:tcW w:w="425" w:type="dxa"/>
            <w:tcBorders>
              <w:top w:val="outset" w:sz="8" w:space="0" w:color="000001"/>
              <w:left w:val="outset" w:sz="8" w:space="0" w:color="000001"/>
              <w:bottom w:val="outset" w:sz="8" w:space="0" w:color="000001"/>
              <w:right w:val="outset" w:sz="8" w:space="0" w:color="000001"/>
            </w:tcBorders>
            <w:shd w:val="clear" w:color="auto" w:fill="auto"/>
          </w:tcPr>
          <w:p w14:paraId="482877D7"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13</w:t>
            </w:r>
          </w:p>
        </w:tc>
        <w:tc>
          <w:tcPr>
            <w:tcW w:w="425" w:type="dxa"/>
            <w:tcBorders>
              <w:top w:val="outset" w:sz="8" w:space="0" w:color="000001"/>
              <w:left w:val="outset" w:sz="8" w:space="0" w:color="000001"/>
              <w:bottom w:val="outset" w:sz="8" w:space="0" w:color="000001"/>
              <w:right w:val="outset" w:sz="8" w:space="0" w:color="000001"/>
            </w:tcBorders>
            <w:shd w:val="clear" w:color="auto" w:fill="auto"/>
          </w:tcPr>
          <w:p w14:paraId="538A4154"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14</w:t>
            </w:r>
          </w:p>
        </w:tc>
        <w:tc>
          <w:tcPr>
            <w:tcW w:w="426" w:type="dxa"/>
            <w:tcBorders>
              <w:top w:val="outset" w:sz="8" w:space="0" w:color="000001"/>
              <w:left w:val="outset" w:sz="8" w:space="0" w:color="000001"/>
              <w:bottom w:val="outset" w:sz="8" w:space="0" w:color="000001"/>
              <w:right w:val="outset" w:sz="8" w:space="0" w:color="000001"/>
            </w:tcBorders>
            <w:shd w:val="clear" w:color="auto" w:fill="auto"/>
          </w:tcPr>
          <w:p w14:paraId="79F925A1"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15</w:t>
            </w:r>
          </w:p>
        </w:tc>
        <w:tc>
          <w:tcPr>
            <w:tcW w:w="425" w:type="dxa"/>
            <w:tcBorders>
              <w:top w:val="outset" w:sz="8" w:space="0" w:color="000001"/>
              <w:left w:val="outset" w:sz="8" w:space="0" w:color="000001"/>
              <w:bottom w:val="outset" w:sz="8" w:space="0" w:color="000001"/>
              <w:right w:val="outset" w:sz="8" w:space="0" w:color="000001"/>
            </w:tcBorders>
            <w:shd w:val="clear" w:color="auto" w:fill="auto"/>
          </w:tcPr>
          <w:p w14:paraId="662583D4"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16</w:t>
            </w:r>
          </w:p>
        </w:tc>
        <w:tc>
          <w:tcPr>
            <w:tcW w:w="850" w:type="dxa"/>
            <w:tcBorders>
              <w:top w:val="outset" w:sz="8" w:space="0" w:color="000001"/>
              <w:left w:val="outset" w:sz="8" w:space="0" w:color="000001"/>
              <w:bottom w:val="outset" w:sz="8" w:space="0" w:color="000001"/>
              <w:right w:val="outset" w:sz="8" w:space="0" w:color="000001"/>
            </w:tcBorders>
            <w:shd w:val="clear" w:color="auto" w:fill="auto"/>
          </w:tcPr>
          <w:p w14:paraId="483F3D0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17</w:t>
            </w:r>
          </w:p>
        </w:tc>
        <w:tc>
          <w:tcPr>
            <w:tcW w:w="851" w:type="dxa"/>
            <w:tcBorders>
              <w:top w:val="outset" w:sz="8" w:space="0" w:color="000001"/>
              <w:left w:val="outset" w:sz="8" w:space="0" w:color="000001"/>
              <w:bottom w:val="outset" w:sz="8" w:space="0" w:color="000001"/>
              <w:right w:val="outset" w:sz="8" w:space="0" w:color="000001"/>
            </w:tcBorders>
            <w:shd w:val="clear" w:color="auto" w:fill="auto"/>
          </w:tcPr>
          <w:p w14:paraId="3D15D7D1"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18</w:t>
            </w:r>
          </w:p>
        </w:tc>
      </w:tr>
      <w:tr w:rsidR="0038189C" w:rsidRPr="0038189C" w14:paraId="252DD259" w14:textId="77777777" w:rsidTr="00097004">
        <w:trPr>
          <w:trHeight w:val="60"/>
        </w:trPr>
        <w:tc>
          <w:tcPr>
            <w:tcW w:w="41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vAlign w:val="bottom"/>
          </w:tcPr>
          <w:p w14:paraId="059B7459"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0</w:t>
            </w:r>
          </w:p>
        </w:tc>
        <w:tc>
          <w:tcPr>
            <w:tcW w:w="71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7CB26E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vAlign w:val="bottom"/>
          </w:tcPr>
          <w:p w14:paraId="07A0BBC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C50497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F1F05F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vAlign w:val="bottom"/>
          </w:tcPr>
          <w:p w14:paraId="143597C0"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Х</w:t>
            </w: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70B5652"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8FB831F"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23E2155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359F669"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D4EF662"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94ED814"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0C4663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992E615"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391AF1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6F7AC33"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850"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vAlign w:val="bottom"/>
          </w:tcPr>
          <w:p w14:paraId="2695F101"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Х</w:t>
            </w:r>
          </w:p>
        </w:tc>
        <w:tc>
          <w:tcPr>
            <w:tcW w:w="851"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vAlign w:val="bottom"/>
          </w:tcPr>
          <w:p w14:paraId="614B69F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Х</w:t>
            </w:r>
          </w:p>
        </w:tc>
      </w:tr>
      <w:tr w:rsidR="0038189C" w:rsidRPr="0038189C" w14:paraId="6BB92617" w14:textId="77777777" w:rsidTr="00097004">
        <w:trPr>
          <w:trHeight w:val="60"/>
        </w:trPr>
        <w:tc>
          <w:tcPr>
            <w:tcW w:w="41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9EB6617"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val="uk-UA" w:eastAsia="ru-RU"/>
              </w:rPr>
              <w:t xml:space="preserve">1. </w:t>
            </w:r>
          </w:p>
        </w:tc>
        <w:tc>
          <w:tcPr>
            <w:tcW w:w="71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06B85E52" w14:textId="77777777" w:rsidR="00001769" w:rsidRPr="0038189C" w:rsidRDefault="00001769" w:rsidP="00001769">
            <w:pPr>
              <w:spacing w:after="0" w:line="240" w:lineRule="auto"/>
              <w:jc w:val="center"/>
              <w:rPr>
                <w:rFonts w:ascii="Times New Roman" w:eastAsia="Times New Roman" w:hAnsi="Times New Roman" w:cs="Times New Roman"/>
                <w:b/>
                <w:color w:val="000000" w:themeColor="text1"/>
                <w:sz w:val="24"/>
                <w:szCs w:val="24"/>
                <w:lang w:eastAsia="ru-RU"/>
              </w:rPr>
            </w:pP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A071AB9"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2D99081F"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2D949BA" w14:textId="77777777" w:rsidR="00001769" w:rsidRPr="0038189C" w:rsidRDefault="00001769" w:rsidP="00001769">
            <w:pPr>
              <w:spacing w:after="0" w:line="240" w:lineRule="auto"/>
              <w:jc w:val="center"/>
              <w:rPr>
                <w:rFonts w:ascii="Times New Roman" w:eastAsia="Times New Roman" w:hAnsi="Times New Roman" w:cs="Times New Roman"/>
                <w:b/>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4EE54D0"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06388D27"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28BBFA0"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06432848"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96D0CC0"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78EFD3D"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395DEAE"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78CAB07"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2A8A0203"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0B7BF819"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2DE983BE"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850"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26FCD63"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Х</w:t>
            </w:r>
          </w:p>
        </w:tc>
        <w:tc>
          <w:tcPr>
            <w:tcW w:w="851"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627461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r w:rsidRPr="0038189C">
              <w:rPr>
                <w:rFonts w:ascii="Times New Roman" w:eastAsia="Times New Roman" w:hAnsi="Times New Roman" w:cs="Times New Roman"/>
                <w:color w:val="000000" w:themeColor="text1"/>
                <w:sz w:val="24"/>
                <w:szCs w:val="24"/>
                <w:lang w:eastAsia="ru-RU"/>
              </w:rPr>
              <w:t>Х</w:t>
            </w:r>
          </w:p>
        </w:tc>
      </w:tr>
      <w:tr w:rsidR="0038189C" w:rsidRPr="0038189C" w14:paraId="483D98E0" w14:textId="77777777" w:rsidTr="00097004">
        <w:trPr>
          <w:trHeight w:val="60"/>
        </w:trPr>
        <w:tc>
          <w:tcPr>
            <w:tcW w:w="41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8F7279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r w:rsidRPr="0038189C">
              <w:rPr>
                <w:rFonts w:ascii="Times New Roman" w:eastAsia="Times New Roman" w:hAnsi="Times New Roman" w:cs="Times New Roman"/>
                <w:color w:val="000000" w:themeColor="text1"/>
                <w:sz w:val="24"/>
                <w:szCs w:val="24"/>
                <w:lang w:eastAsia="ru-RU"/>
              </w:rPr>
              <w:t>Усього</w:t>
            </w:r>
            <w:proofErr w:type="spellEnd"/>
          </w:p>
        </w:tc>
        <w:tc>
          <w:tcPr>
            <w:tcW w:w="71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CB74AD5" w14:textId="77777777" w:rsidR="00001769" w:rsidRPr="0038189C" w:rsidRDefault="00001769" w:rsidP="00001769">
            <w:pPr>
              <w:spacing w:after="0" w:line="240" w:lineRule="auto"/>
              <w:jc w:val="center"/>
              <w:rPr>
                <w:rFonts w:ascii="Times New Roman" w:eastAsia="Times New Roman" w:hAnsi="Times New Roman" w:cs="Times New Roman"/>
                <w:b/>
                <w:color w:val="000000" w:themeColor="text1"/>
                <w:sz w:val="24"/>
                <w:szCs w:val="24"/>
                <w:lang w:eastAsia="ru-RU"/>
              </w:rPr>
            </w:pPr>
            <w:r w:rsidRPr="0038189C">
              <w:rPr>
                <w:rFonts w:ascii="Times New Roman" w:eastAsia="Times New Roman" w:hAnsi="Times New Roman" w:cs="Times New Roman"/>
                <w:b/>
                <w:color w:val="000000" w:themeColor="text1"/>
                <w:sz w:val="24"/>
                <w:szCs w:val="24"/>
                <w:lang w:eastAsia="ru-RU"/>
              </w:rPr>
              <w:t>Х</w:t>
            </w: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EBED24E"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996B6CE" w14:textId="77777777" w:rsidR="00001769" w:rsidRPr="0038189C" w:rsidRDefault="00001769" w:rsidP="00001769">
            <w:pPr>
              <w:spacing w:after="0" w:line="240" w:lineRule="auto"/>
              <w:jc w:val="center"/>
              <w:rPr>
                <w:rFonts w:ascii="Times New Roman" w:eastAsia="Times New Roman" w:hAnsi="Times New Roman" w:cs="Times New Roman"/>
                <w:b/>
                <w:color w:val="000000" w:themeColor="text1"/>
                <w:sz w:val="24"/>
                <w:szCs w:val="24"/>
                <w:lang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45EFC6B7" w14:textId="77777777" w:rsidR="00001769" w:rsidRPr="0038189C" w:rsidRDefault="00001769" w:rsidP="00001769">
            <w:pPr>
              <w:spacing w:after="0" w:line="240" w:lineRule="auto"/>
              <w:jc w:val="center"/>
              <w:rPr>
                <w:rFonts w:ascii="Times New Roman" w:eastAsia="Times New Roman" w:hAnsi="Times New Roman" w:cs="Times New Roman"/>
                <w:b/>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AA73812" w14:textId="77777777" w:rsidR="00001769" w:rsidRPr="0038189C" w:rsidRDefault="00001769" w:rsidP="00001769">
            <w:pPr>
              <w:spacing w:after="0" w:line="240" w:lineRule="auto"/>
              <w:jc w:val="center"/>
              <w:rPr>
                <w:rFonts w:ascii="Times New Roman" w:eastAsia="Times New Roman" w:hAnsi="Times New Roman" w:cs="Times New Roman"/>
                <w:b/>
                <w:color w:val="000000" w:themeColor="text1"/>
                <w:sz w:val="24"/>
                <w:szCs w:val="24"/>
                <w:lang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C1EB8FF"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61ABD9C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8"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8CEFB58"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567"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78D1418"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A48AE3D"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709"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1514BF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16DC8C4A"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25FEBDE3"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6"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38C7807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425"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898F8C6"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850"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7F8CBB10"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val="uk-UA" w:eastAsia="ru-RU"/>
              </w:rPr>
            </w:pPr>
          </w:p>
        </w:tc>
        <w:tc>
          <w:tcPr>
            <w:tcW w:w="851" w:type="dxa"/>
            <w:tcBorders>
              <w:top w:val="outset" w:sz="8" w:space="0" w:color="000001"/>
              <w:left w:val="outset" w:sz="8" w:space="0" w:color="000001"/>
              <w:bottom w:val="outset" w:sz="8" w:space="0" w:color="000001"/>
              <w:right w:val="outset" w:sz="8" w:space="0" w:color="000001"/>
            </w:tcBorders>
            <w:shd w:val="clear" w:color="auto" w:fill="auto"/>
            <w:tcMar>
              <w:left w:w="0" w:type="dxa"/>
              <w:right w:w="0" w:type="dxa"/>
            </w:tcMar>
          </w:tcPr>
          <w:p w14:paraId="54F14DAC" w14:textId="77777777" w:rsidR="00001769" w:rsidRPr="0038189C" w:rsidRDefault="00001769" w:rsidP="00001769">
            <w:pPr>
              <w:spacing w:after="0" w:line="240" w:lineRule="auto"/>
              <w:jc w:val="center"/>
              <w:rPr>
                <w:rFonts w:ascii="Times New Roman" w:eastAsia="Times New Roman" w:hAnsi="Times New Roman" w:cs="Times New Roman"/>
                <w:color w:val="000000" w:themeColor="text1"/>
                <w:sz w:val="24"/>
                <w:szCs w:val="24"/>
                <w:lang w:eastAsia="ru-RU"/>
              </w:rPr>
            </w:pPr>
          </w:p>
        </w:tc>
      </w:tr>
    </w:tbl>
    <w:p w14:paraId="7E1E9799" w14:textId="19FE8C01" w:rsidR="00001769" w:rsidRPr="0038189C" w:rsidRDefault="00001769" w:rsidP="00001769">
      <w:pPr>
        <w:shd w:val="clear" w:color="auto" w:fill="FFFFFF"/>
        <w:suppressAutoHyphens/>
        <w:spacing w:after="0" w:line="240" w:lineRule="auto"/>
        <w:jc w:val="both"/>
        <w:rPr>
          <w:rFonts w:ascii="Times New Roman" w:eastAsia="Times New Roman" w:hAnsi="Times New Roman" w:cs="Times New Roman"/>
          <w:bCs/>
          <w:color w:val="000000" w:themeColor="text1"/>
          <w:sz w:val="24"/>
          <w:szCs w:val="24"/>
          <w:lang w:val="uk-UA" w:eastAsia="uk-UA"/>
        </w:rPr>
      </w:pPr>
    </w:p>
    <w:p w14:paraId="2EF3D458" w14:textId="77777777" w:rsidR="00194EC6" w:rsidRPr="001A077E" w:rsidRDefault="00194EC6" w:rsidP="00194EC6">
      <w:pPr>
        <w:shd w:val="clear" w:color="auto" w:fill="FFFFFF"/>
        <w:suppressAutoHyphens/>
        <w:spacing w:after="0" w:line="240" w:lineRule="auto"/>
        <w:jc w:val="both"/>
        <w:rPr>
          <w:rFonts w:ascii="Times New Roman" w:eastAsia="Times New Roman" w:hAnsi="Times New Roman" w:cs="Times New Roman"/>
          <w:bCs/>
          <w:color w:val="FF0000"/>
          <w:sz w:val="24"/>
          <w:szCs w:val="24"/>
          <w:lang w:val="uk-UA" w:eastAsia="uk-UA"/>
        </w:rPr>
      </w:pPr>
      <w:r w:rsidRPr="001A077E">
        <w:rPr>
          <w:rFonts w:ascii="Times New Roman" w:eastAsia="Times New Roman" w:hAnsi="Times New Roman" w:cs="Times New Roman"/>
          <w:bCs/>
          <w:color w:val="FF0000"/>
          <w:sz w:val="24"/>
          <w:szCs w:val="24"/>
          <w:lang w:val="uk-UA" w:eastAsia="uk-UA"/>
        </w:rPr>
        <w:t>Обрати необхідне:</w:t>
      </w:r>
    </w:p>
    <w:p w14:paraId="5B260830" w14:textId="77777777" w:rsidR="00194EC6" w:rsidRPr="001A077E" w:rsidRDefault="00194EC6" w:rsidP="00194EC6">
      <w:pPr>
        <w:shd w:val="clear" w:color="auto" w:fill="FFFFFF"/>
        <w:suppressAutoHyphens/>
        <w:spacing w:after="0" w:line="240" w:lineRule="auto"/>
        <w:jc w:val="both"/>
        <w:rPr>
          <w:rFonts w:ascii="Times New Roman" w:eastAsia="Times New Roman" w:hAnsi="Times New Roman" w:cs="Times New Roman"/>
          <w:bCs/>
          <w:color w:val="4472C4" w:themeColor="accent1"/>
          <w:sz w:val="24"/>
          <w:szCs w:val="24"/>
          <w:lang w:val="uk-UA" w:eastAsia="uk-UA"/>
        </w:rPr>
      </w:pPr>
      <w:r w:rsidRPr="001A077E">
        <w:rPr>
          <w:rFonts w:ascii="Times New Roman" w:eastAsia="Times New Roman" w:hAnsi="Times New Roman" w:cs="Times New Roman"/>
          <w:bCs/>
          <w:color w:val="4472C4" w:themeColor="accent1"/>
          <w:sz w:val="24"/>
          <w:szCs w:val="24"/>
          <w:lang w:val="uk-UA" w:eastAsia="uk-UA"/>
        </w:rPr>
        <w:t xml:space="preserve">Якщо Споживачем не будуть виконані умови Договору для отримання зниженої процентної ставки,  розмір процентів за вказаний період буде перераховано за стандартною процентною ставкою, в зв’язку з чим перший платіж зі сплати процентів збільшиться та </w:t>
      </w:r>
      <w:proofErr w:type="spellStart"/>
      <w:r w:rsidRPr="001A077E">
        <w:rPr>
          <w:rFonts w:ascii="Times New Roman" w:eastAsia="Times New Roman" w:hAnsi="Times New Roman" w:cs="Times New Roman"/>
          <w:bCs/>
          <w:color w:val="4472C4" w:themeColor="accent1"/>
          <w:sz w:val="24"/>
          <w:szCs w:val="24"/>
          <w:lang w:val="uk-UA" w:eastAsia="uk-UA"/>
        </w:rPr>
        <w:t>складе_______грн</w:t>
      </w:r>
      <w:proofErr w:type="spellEnd"/>
      <w:r w:rsidRPr="001A077E">
        <w:rPr>
          <w:rFonts w:ascii="Times New Roman" w:eastAsia="Times New Roman" w:hAnsi="Times New Roman" w:cs="Times New Roman"/>
          <w:bCs/>
          <w:color w:val="4472C4" w:themeColor="accent1"/>
          <w:sz w:val="24"/>
          <w:szCs w:val="24"/>
          <w:lang w:val="uk-UA" w:eastAsia="uk-UA"/>
        </w:rPr>
        <w:t>, а загальна сума розмірів платежів, що зазначені в Графіку платежів буде мати наступні значення:</w:t>
      </w:r>
    </w:p>
    <w:p w14:paraId="5D14F992" w14:textId="77777777" w:rsidR="00194EC6" w:rsidRPr="0038189C" w:rsidRDefault="00194EC6" w:rsidP="00194EC6">
      <w:pPr>
        <w:shd w:val="clear" w:color="auto" w:fill="FFFFFF"/>
        <w:suppressAutoHyphens/>
        <w:spacing w:after="0" w:line="240" w:lineRule="auto"/>
        <w:jc w:val="both"/>
        <w:rPr>
          <w:rFonts w:ascii="Times New Roman" w:eastAsia="Times New Roman" w:hAnsi="Times New Roman" w:cs="Times New Roman"/>
          <w:bCs/>
          <w:i/>
          <w:color w:val="000000" w:themeColor="text1"/>
          <w:sz w:val="24"/>
          <w:szCs w:val="24"/>
          <w:lang w:val="uk-UA" w:eastAsia="uk-UA"/>
        </w:rPr>
      </w:pPr>
      <w:bookmarkStart w:id="142" w:name="_Hlk93575037"/>
      <w:r w:rsidRPr="0038189C">
        <w:rPr>
          <w:rFonts w:ascii="Times New Roman" w:eastAsia="Times New Roman" w:hAnsi="Times New Roman" w:cs="Times New Roman"/>
          <w:bCs/>
          <w:i/>
          <w:color w:val="000000" w:themeColor="text1"/>
          <w:sz w:val="24"/>
          <w:szCs w:val="24"/>
          <w:lang w:val="uk-UA" w:eastAsia="uk-UA"/>
        </w:rPr>
        <w:lastRenderedPageBreak/>
        <w:t xml:space="preserve">(застосовується, якщо для споживача передбачена наявність знижки на стандартну процентну ставку) </w:t>
      </w:r>
    </w:p>
    <w:bookmarkEnd w:id="142"/>
    <w:p w14:paraId="08B7319B" w14:textId="77777777" w:rsidR="00194EC6" w:rsidRPr="0038189C" w:rsidRDefault="00194EC6" w:rsidP="00194EC6">
      <w:pPr>
        <w:shd w:val="clear" w:color="auto" w:fill="FFFFFF"/>
        <w:suppressAutoHyphens/>
        <w:spacing w:after="0" w:line="240" w:lineRule="auto"/>
        <w:ind w:right="448"/>
        <w:jc w:val="both"/>
        <w:rPr>
          <w:rFonts w:ascii="Times New Roman" w:eastAsia="Times New Roman" w:hAnsi="Times New Roman" w:cs="Times New Roman"/>
          <w:bCs/>
          <w:color w:val="000000" w:themeColor="text1"/>
          <w:sz w:val="24"/>
          <w:szCs w:val="24"/>
          <w:lang w:val="uk-UA" w:eastAsia="uk-UA"/>
        </w:rPr>
      </w:pPr>
      <w:r w:rsidRPr="0038189C">
        <w:rPr>
          <w:rFonts w:ascii="Times New Roman" w:eastAsia="Times New Roman" w:hAnsi="Times New Roman" w:cs="Times New Roman"/>
          <w:bCs/>
          <w:color w:val="000000" w:themeColor="text1"/>
          <w:sz w:val="24"/>
          <w:szCs w:val="24"/>
          <w:lang w:val="uk-UA" w:eastAsia="uk-UA"/>
        </w:rPr>
        <w:t>або</w:t>
      </w:r>
    </w:p>
    <w:p w14:paraId="76F6B96F" w14:textId="77777777" w:rsidR="00194EC6" w:rsidRPr="001A077E" w:rsidRDefault="00194EC6" w:rsidP="00194EC6">
      <w:pPr>
        <w:shd w:val="clear" w:color="auto" w:fill="FFFFFF"/>
        <w:suppressAutoHyphens/>
        <w:spacing w:after="0" w:line="240" w:lineRule="auto"/>
        <w:jc w:val="both"/>
        <w:rPr>
          <w:rFonts w:ascii="Times New Roman" w:eastAsia="Times New Roman" w:hAnsi="Times New Roman" w:cs="Times New Roman"/>
          <w:bCs/>
          <w:color w:val="4472C4" w:themeColor="accent1"/>
          <w:sz w:val="24"/>
          <w:szCs w:val="24"/>
          <w:lang w:val="uk-UA" w:eastAsia="uk-UA"/>
        </w:rPr>
      </w:pPr>
      <w:r w:rsidRPr="001A077E">
        <w:rPr>
          <w:rFonts w:ascii="Times New Roman" w:eastAsia="Times New Roman" w:hAnsi="Times New Roman" w:cs="Times New Roman"/>
          <w:bCs/>
          <w:color w:val="4472C4" w:themeColor="accent1"/>
          <w:sz w:val="24"/>
          <w:szCs w:val="24"/>
          <w:lang w:val="uk-UA" w:eastAsia="uk-UA"/>
        </w:rPr>
        <w:t>Таким чином, виходячи з строку кредиту, розрахунки за кредитом будуть мати наступні значення:</w:t>
      </w:r>
    </w:p>
    <w:p w14:paraId="7234C504" w14:textId="77777777" w:rsidR="00194EC6" w:rsidRPr="0038189C" w:rsidRDefault="00194EC6" w:rsidP="00194EC6">
      <w:pPr>
        <w:shd w:val="clear" w:color="auto" w:fill="FFFFFF"/>
        <w:suppressAutoHyphens/>
        <w:spacing w:after="0" w:line="240" w:lineRule="auto"/>
        <w:jc w:val="both"/>
        <w:rPr>
          <w:rFonts w:ascii="Times New Roman" w:eastAsia="Times New Roman" w:hAnsi="Times New Roman" w:cs="Times New Roman"/>
          <w:bCs/>
          <w:i/>
          <w:color w:val="000000" w:themeColor="text1"/>
          <w:sz w:val="24"/>
          <w:szCs w:val="24"/>
          <w:lang w:val="uk-UA" w:eastAsia="uk-UA"/>
        </w:rPr>
      </w:pPr>
      <w:r w:rsidRPr="0038189C">
        <w:rPr>
          <w:rFonts w:ascii="Times New Roman" w:eastAsia="Times New Roman" w:hAnsi="Times New Roman" w:cs="Times New Roman"/>
          <w:bCs/>
          <w:i/>
          <w:color w:val="000000" w:themeColor="text1"/>
          <w:sz w:val="24"/>
          <w:szCs w:val="24"/>
          <w:lang w:val="uk-UA" w:eastAsia="uk-UA"/>
        </w:rPr>
        <w:t>(застосовується, якщо для споживача не передбачена наявність знижки на стандартну процентну ставку)</w:t>
      </w:r>
    </w:p>
    <w:p w14:paraId="4A544C15" w14:textId="77777777" w:rsidR="00194EC6" w:rsidRPr="0038189C" w:rsidRDefault="00194EC6" w:rsidP="00001769">
      <w:pPr>
        <w:shd w:val="clear" w:color="auto" w:fill="FFFFFF"/>
        <w:suppressAutoHyphens/>
        <w:spacing w:after="0" w:line="240" w:lineRule="auto"/>
        <w:jc w:val="both"/>
        <w:rPr>
          <w:rFonts w:ascii="Times New Roman" w:eastAsia="Times New Roman" w:hAnsi="Times New Roman" w:cs="Times New Roman"/>
          <w:bCs/>
          <w:color w:val="000000" w:themeColor="text1"/>
          <w:sz w:val="24"/>
          <w:szCs w:val="24"/>
          <w:lang w:val="uk-UA" w:eastAsia="uk-UA"/>
        </w:rPr>
      </w:pPr>
    </w:p>
    <w:p w14:paraId="055D7841" w14:textId="7E7DFF28" w:rsidR="00001769" w:rsidRPr="0038189C" w:rsidRDefault="00001769" w:rsidP="00001769">
      <w:pPr>
        <w:numPr>
          <w:ilvl w:val="0"/>
          <w:numId w:val="1"/>
        </w:numPr>
        <w:shd w:val="clear" w:color="auto" w:fill="FFFFFF"/>
        <w:suppressAutoHyphens/>
        <w:spacing w:after="0" w:line="240" w:lineRule="auto"/>
        <w:ind w:left="0" w:right="448"/>
        <w:contextualSpacing/>
        <w:jc w:val="both"/>
        <w:rPr>
          <w:rFonts w:ascii="Times New Roman" w:eastAsia="Times New Roman" w:hAnsi="Times New Roman" w:cs="Times New Roman"/>
          <w:bCs/>
          <w:color w:val="000000" w:themeColor="text1"/>
          <w:sz w:val="24"/>
          <w:szCs w:val="24"/>
          <w:lang w:val="uk-UA" w:eastAsia="uk-UA"/>
        </w:rPr>
      </w:pPr>
      <w:r w:rsidRPr="0038189C">
        <w:rPr>
          <w:rFonts w:ascii="Times New Roman" w:eastAsia="Times New Roman" w:hAnsi="Times New Roman" w:cs="Times New Roman"/>
          <w:bCs/>
          <w:color w:val="000000" w:themeColor="text1"/>
          <w:sz w:val="24"/>
          <w:szCs w:val="24"/>
          <w:lang w:val="uk-UA" w:eastAsia="uk-UA"/>
        </w:rPr>
        <w:t>Усього сума платежів за розрахунковий період складе ______ грн.</w:t>
      </w:r>
    </w:p>
    <w:p w14:paraId="6DDAFF7F" w14:textId="77777777" w:rsidR="00001769" w:rsidRPr="0038189C" w:rsidRDefault="00001769" w:rsidP="00001769">
      <w:pPr>
        <w:numPr>
          <w:ilvl w:val="0"/>
          <w:numId w:val="1"/>
        </w:numPr>
        <w:shd w:val="clear" w:color="auto" w:fill="FFFFFF"/>
        <w:suppressAutoHyphens/>
        <w:spacing w:after="0" w:line="240" w:lineRule="auto"/>
        <w:ind w:left="0" w:right="448"/>
        <w:contextualSpacing/>
        <w:jc w:val="both"/>
        <w:rPr>
          <w:rFonts w:ascii="Times New Roman" w:eastAsia="Times New Roman" w:hAnsi="Times New Roman" w:cs="Times New Roman"/>
          <w:bCs/>
          <w:color w:val="000000" w:themeColor="text1"/>
          <w:sz w:val="24"/>
          <w:szCs w:val="24"/>
          <w:lang w:val="uk-UA" w:eastAsia="uk-UA"/>
        </w:rPr>
      </w:pPr>
      <w:r w:rsidRPr="0038189C">
        <w:rPr>
          <w:rFonts w:ascii="Times New Roman" w:eastAsia="Times New Roman" w:hAnsi="Times New Roman" w:cs="Times New Roman"/>
          <w:bCs/>
          <w:color w:val="000000" w:themeColor="text1"/>
          <w:sz w:val="24"/>
          <w:szCs w:val="24"/>
          <w:lang w:val="uk-UA" w:eastAsia="uk-UA"/>
        </w:rPr>
        <w:t>Усього сума процентів за користування кредитом складе ______грн.</w:t>
      </w:r>
    </w:p>
    <w:p w14:paraId="05889996" w14:textId="77777777" w:rsidR="00001769" w:rsidRPr="0038189C" w:rsidRDefault="00001769" w:rsidP="00001769">
      <w:pPr>
        <w:numPr>
          <w:ilvl w:val="0"/>
          <w:numId w:val="1"/>
        </w:numPr>
        <w:shd w:val="clear" w:color="auto" w:fill="FFFFFF"/>
        <w:suppressAutoHyphens/>
        <w:spacing w:after="0" w:line="240" w:lineRule="auto"/>
        <w:ind w:left="0" w:right="448"/>
        <w:contextualSpacing/>
        <w:jc w:val="both"/>
        <w:rPr>
          <w:rFonts w:ascii="Times New Roman" w:eastAsia="Times New Roman" w:hAnsi="Times New Roman" w:cs="Times New Roman"/>
          <w:bCs/>
          <w:color w:val="000000" w:themeColor="text1"/>
          <w:sz w:val="24"/>
          <w:szCs w:val="24"/>
          <w:lang w:val="uk-UA" w:eastAsia="uk-UA"/>
        </w:rPr>
      </w:pPr>
      <w:r w:rsidRPr="0038189C">
        <w:rPr>
          <w:rFonts w:ascii="Times New Roman" w:eastAsia="Times New Roman" w:hAnsi="Times New Roman" w:cs="Times New Roman"/>
          <w:bCs/>
          <w:color w:val="000000" w:themeColor="text1"/>
          <w:sz w:val="24"/>
          <w:szCs w:val="24"/>
          <w:lang w:val="uk-UA" w:eastAsia="uk-UA"/>
        </w:rPr>
        <w:t xml:space="preserve"> Реальна річна процентна ставка складе  ____% річних;</w:t>
      </w:r>
    </w:p>
    <w:p w14:paraId="6478B913" w14:textId="77777777" w:rsidR="00001769" w:rsidRPr="0038189C" w:rsidRDefault="00001769" w:rsidP="00001769">
      <w:pPr>
        <w:numPr>
          <w:ilvl w:val="0"/>
          <w:numId w:val="1"/>
        </w:numPr>
        <w:shd w:val="clear" w:color="auto" w:fill="FFFFFF"/>
        <w:suppressAutoHyphens/>
        <w:spacing w:after="0" w:line="240" w:lineRule="auto"/>
        <w:ind w:left="0" w:right="448"/>
        <w:contextualSpacing/>
        <w:jc w:val="both"/>
        <w:rPr>
          <w:rFonts w:ascii="Times New Roman" w:eastAsia="Times New Roman" w:hAnsi="Times New Roman" w:cs="Times New Roman"/>
          <w:bCs/>
          <w:color w:val="000000" w:themeColor="text1"/>
          <w:sz w:val="24"/>
          <w:szCs w:val="24"/>
          <w:lang w:val="uk-UA" w:eastAsia="uk-UA"/>
        </w:rPr>
      </w:pPr>
      <w:r w:rsidRPr="0038189C">
        <w:rPr>
          <w:rFonts w:ascii="Times New Roman" w:eastAsia="Times New Roman" w:hAnsi="Times New Roman" w:cs="Times New Roman"/>
          <w:bCs/>
          <w:color w:val="000000" w:themeColor="text1"/>
          <w:sz w:val="24"/>
          <w:szCs w:val="24"/>
          <w:lang w:val="uk-UA" w:eastAsia="uk-UA"/>
        </w:rPr>
        <w:t xml:space="preserve">Загальна вартість кредиту складе _______грн. </w:t>
      </w:r>
    </w:p>
    <w:p w14:paraId="508B4F9A" w14:textId="77777777" w:rsidR="00001769" w:rsidRPr="0038189C" w:rsidRDefault="00001769" w:rsidP="00001769">
      <w:pPr>
        <w:spacing w:after="0" w:line="240" w:lineRule="auto"/>
        <w:rPr>
          <w:rFonts w:ascii="Times New Roman" w:eastAsia="Times New Roman" w:hAnsi="Times New Roman" w:cs="Times New Roman"/>
          <w:color w:val="000000" w:themeColor="text1"/>
          <w:sz w:val="24"/>
          <w:szCs w:val="24"/>
          <w:lang w:val="uk-UA" w:eastAsia="ru-RU"/>
        </w:rPr>
      </w:pPr>
    </w:p>
    <w:tbl>
      <w:tblPr>
        <w:tblW w:w="10198" w:type="dxa"/>
        <w:tblCellSpacing w:w="0" w:type="dxa"/>
        <w:tblBorders>
          <w:top w:val="outset" w:sz="6" w:space="0" w:color="auto"/>
          <w:left w:val="outset" w:sz="6" w:space="0" w:color="auto"/>
          <w:bottom w:val="outset" w:sz="6" w:space="0" w:color="auto"/>
          <w:right w:val="outset" w:sz="6" w:space="0" w:color="auto"/>
        </w:tblBorders>
        <w:tblLayout w:type="fixed"/>
        <w:tblCellMar>
          <w:top w:w="48" w:type="dxa"/>
          <w:left w:w="48" w:type="dxa"/>
          <w:bottom w:w="48" w:type="dxa"/>
          <w:right w:w="48" w:type="dxa"/>
        </w:tblCellMar>
        <w:tblLook w:val="04A0" w:firstRow="1" w:lastRow="0" w:firstColumn="1" w:lastColumn="0" w:noHBand="0" w:noVBand="1"/>
      </w:tblPr>
      <w:tblGrid>
        <w:gridCol w:w="4777"/>
        <w:gridCol w:w="35"/>
        <w:gridCol w:w="5386"/>
      </w:tblGrid>
      <w:tr w:rsidR="0038189C" w:rsidRPr="0038189C" w14:paraId="1B4CA81E" w14:textId="77777777" w:rsidTr="004B4F32">
        <w:trPr>
          <w:tblCellSpacing w:w="0" w:type="dxa"/>
        </w:trPr>
        <w:tc>
          <w:tcPr>
            <w:tcW w:w="10198" w:type="dxa"/>
            <w:gridSpan w:val="3"/>
            <w:tcBorders>
              <w:top w:val="outset" w:sz="6" w:space="0" w:color="auto"/>
              <w:left w:val="outset" w:sz="6" w:space="0" w:color="auto"/>
              <w:bottom w:val="outset" w:sz="6" w:space="0" w:color="auto"/>
              <w:right w:val="outset" w:sz="6" w:space="0" w:color="auto"/>
            </w:tcBorders>
            <w:vAlign w:val="center"/>
            <w:hideMark/>
          </w:tcPr>
          <w:p w14:paraId="1B3A0132" w14:textId="77777777" w:rsidR="004E3CB9" w:rsidRPr="0038189C" w:rsidRDefault="004E3CB9" w:rsidP="004E3CB9">
            <w:pPr>
              <w:spacing w:after="0" w:line="240" w:lineRule="auto"/>
              <w:jc w:val="center"/>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РЕКВІЗИТИ ДЛЯ ОПЛАТИ:</w:t>
            </w:r>
          </w:p>
        </w:tc>
      </w:tr>
      <w:tr w:rsidR="0038189C" w:rsidRPr="0038189C" w14:paraId="50A2A9BE" w14:textId="77777777" w:rsidTr="004B4F32">
        <w:trPr>
          <w:trHeight w:val="360"/>
          <w:tblCellSpacing w:w="0" w:type="dxa"/>
        </w:trPr>
        <w:tc>
          <w:tcPr>
            <w:tcW w:w="4812" w:type="dxa"/>
            <w:gridSpan w:val="2"/>
            <w:tcBorders>
              <w:top w:val="outset" w:sz="6" w:space="0" w:color="auto"/>
              <w:left w:val="outset" w:sz="6" w:space="0" w:color="auto"/>
              <w:bottom w:val="outset" w:sz="6" w:space="0" w:color="auto"/>
              <w:right w:val="outset" w:sz="6" w:space="0" w:color="auto"/>
            </w:tcBorders>
            <w:vAlign w:val="center"/>
            <w:hideMark/>
          </w:tcPr>
          <w:p w14:paraId="66DA4F47"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Отримувач:</w:t>
            </w:r>
          </w:p>
        </w:tc>
        <w:tc>
          <w:tcPr>
            <w:tcW w:w="5386" w:type="dxa"/>
            <w:tcBorders>
              <w:top w:val="outset" w:sz="6" w:space="0" w:color="auto"/>
              <w:left w:val="outset" w:sz="6" w:space="0" w:color="auto"/>
              <w:bottom w:val="outset" w:sz="6" w:space="0" w:color="auto"/>
              <w:right w:val="outset" w:sz="6" w:space="0" w:color="auto"/>
            </w:tcBorders>
            <w:vAlign w:val="center"/>
            <w:hideMark/>
          </w:tcPr>
          <w:p w14:paraId="60204277" w14:textId="48739D3C"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ТОВ «</w:t>
            </w:r>
            <w:r w:rsidR="008D2E42" w:rsidRPr="0038189C">
              <w:rPr>
                <w:rFonts w:ascii="Times New Roman" w:eastAsia="Times New Roman" w:hAnsi="Times New Roman" w:cs="Times New Roman"/>
                <w:color w:val="000000" w:themeColor="text1"/>
                <w:sz w:val="24"/>
                <w:szCs w:val="24"/>
                <w:lang w:val="uk-UA" w:eastAsia="ru-RU"/>
              </w:rPr>
              <w:t>СЛОН КРЕДИТ</w:t>
            </w:r>
            <w:r w:rsidRPr="0038189C">
              <w:rPr>
                <w:rFonts w:ascii="Times New Roman" w:eastAsia="Times New Roman" w:hAnsi="Times New Roman" w:cs="Times New Roman"/>
                <w:color w:val="000000" w:themeColor="text1"/>
                <w:sz w:val="24"/>
                <w:szCs w:val="24"/>
                <w:lang w:val="uk-UA" w:eastAsia="ru-RU"/>
              </w:rPr>
              <w:t>»</w:t>
            </w:r>
          </w:p>
        </w:tc>
      </w:tr>
      <w:tr w:rsidR="0038189C" w:rsidRPr="0038189C" w14:paraId="4CF56AC7" w14:textId="77777777" w:rsidTr="004B4F32">
        <w:trPr>
          <w:tblCellSpacing w:w="0" w:type="dxa"/>
        </w:trPr>
        <w:tc>
          <w:tcPr>
            <w:tcW w:w="4812" w:type="dxa"/>
            <w:gridSpan w:val="2"/>
            <w:tcBorders>
              <w:top w:val="outset" w:sz="6" w:space="0" w:color="auto"/>
              <w:left w:val="outset" w:sz="6" w:space="0" w:color="auto"/>
              <w:bottom w:val="outset" w:sz="6" w:space="0" w:color="auto"/>
              <w:right w:val="outset" w:sz="6" w:space="0" w:color="auto"/>
            </w:tcBorders>
            <w:vAlign w:val="center"/>
            <w:hideMark/>
          </w:tcPr>
          <w:p w14:paraId="0B56C80D"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Код за ЄДРПОУ отримувача:</w:t>
            </w:r>
          </w:p>
        </w:tc>
        <w:tc>
          <w:tcPr>
            <w:tcW w:w="5386" w:type="dxa"/>
            <w:tcBorders>
              <w:top w:val="outset" w:sz="6" w:space="0" w:color="auto"/>
              <w:left w:val="outset" w:sz="6" w:space="0" w:color="auto"/>
              <w:bottom w:val="outset" w:sz="6" w:space="0" w:color="auto"/>
              <w:right w:val="outset" w:sz="6" w:space="0" w:color="auto"/>
            </w:tcBorders>
            <w:vAlign w:val="center"/>
          </w:tcPr>
          <w:p w14:paraId="1B454F06" w14:textId="1663E1FD"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p>
        </w:tc>
      </w:tr>
      <w:tr w:rsidR="0038189C" w:rsidRPr="0038189C" w14:paraId="3728EC78" w14:textId="77777777" w:rsidTr="004B4F32">
        <w:trPr>
          <w:tblCellSpacing w:w="0" w:type="dxa"/>
        </w:trPr>
        <w:tc>
          <w:tcPr>
            <w:tcW w:w="4812" w:type="dxa"/>
            <w:gridSpan w:val="2"/>
            <w:tcBorders>
              <w:top w:val="outset" w:sz="6" w:space="0" w:color="auto"/>
              <w:left w:val="outset" w:sz="6" w:space="0" w:color="auto"/>
              <w:bottom w:val="outset" w:sz="6" w:space="0" w:color="auto"/>
              <w:right w:val="outset" w:sz="6" w:space="0" w:color="auto"/>
            </w:tcBorders>
            <w:vAlign w:val="center"/>
            <w:hideMark/>
          </w:tcPr>
          <w:p w14:paraId="7E0E26B6"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Найменування банку:</w:t>
            </w:r>
          </w:p>
        </w:tc>
        <w:tc>
          <w:tcPr>
            <w:tcW w:w="5386" w:type="dxa"/>
            <w:tcBorders>
              <w:top w:val="outset" w:sz="6" w:space="0" w:color="auto"/>
              <w:left w:val="outset" w:sz="6" w:space="0" w:color="auto"/>
              <w:bottom w:val="outset" w:sz="6" w:space="0" w:color="auto"/>
              <w:right w:val="outset" w:sz="6" w:space="0" w:color="auto"/>
            </w:tcBorders>
            <w:vAlign w:val="center"/>
          </w:tcPr>
          <w:p w14:paraId="7FF00CD3" w14:textId="10E15C90"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p>
        </w:tc>
      </w:tr>
      <w:tr w:rsidR="0038189C" w:rsidRPr="0038189C" w14:paraId="69807CD6" w14:textId="77777777" w:rsidTr="008D2E42">
        <w:trPr>
          <w:tblCellSpacing w:w="0" w:type="dxa"/>
        </w:trPr>
        <w:tc>
          <w:tcPr>
            <w:tcW w:w="4812" w:type="dxa"/>
            <w:gridSpan w:val="2"/>
            <w:tcBorders>
              <w:top w:val="outset" w:sz="6" w:space="0" w:color="auto"/>
              <w:left w:val="outset" w:sz="6" w:space="0" w:color="auto"/>
              <w:bottom w:val="outset" w:sz="6" w:space="0" w:color="auto"/>
              <w:right w:val="outset" w:sz="6" w:space="0" w:color="auto"/>
            </w:tcBorders>
            <w:vAlign w:val="center"/>
            <w:hideMark/>
          </w:tcPr>
          <w:p w14:paraId="38048E23"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Банківський рахунок (</w:t>
            </w:r>
            <w:r w:rsidRPr="0038189C">
              <w:rPr>
                <w:rFonts w:ascii="Times New Roman" w:eastAsia="Times New Roman" w:hAnsi="Times New Roman" w:cs="Times New Roman"/>
                <w:color w:val="000000" w:themeColor="text1"/>
                <w:sz w:val="24"/>
                <w:szCs w:val="24"/>
                <w:lang w:val="en-US" w:eastAsia="ru-RU"/>
              </w:rPr>
              <w:t>IBAN)</w:t>
            </w:r>
            <w:r w:rsidRPr="0038189C">
              <w:rPr>
                <w:rFonts w:ascii="Times New Roman" w:eastAsia="Times New Roman" w:hAnsi="Times New Roman" w:cs="Times New Roman"/>
                <w:color w:val="000000" w:themeColor="text1"/>
                <w:sz w:val="24"/>
                <w:szCs w:val="24"/>
                <w:lang w:val="uk-UA" w:eastAsia="ru-RU"/>
              </w:rPr>
              <w:t>:</w:t>
            </w:r>
          </w:p>
        </w:tc>
        <w:tc>
          <w:tcPr>
            <w:tcW w:w="5386" w:type="dxa"/>
            <w:tcBorders>
              <w:top w:val="outset" w:sz="6" w:space="0" w:color="auto"/>
              <w:left w:val="outset" w:sz="6" w:space="0" w:color="auto"/>
              <w:bottom w:val="outset" w:sz="6" w:space="0" w:color="auto"/>
              <w:right w:val="outset" w:sz="6" w:space="0" w:color="auto"/>
            </w:tcBorders>
            <w:vAlign w:val="center"/>
          </w:tcPr>
          <w:p w14:paraId="21CDA6B0" w14:textId="30A8B5E3"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p>
        </w:tc>
      </w:tr>
      <w:tr w:rsidR="0038189C" w:rsidRPr="0038189C" w14:paraId="2B429CE3" w14:textId="77777777" w:rsidTr="008D2E42">
        <w:trPr>
          <w:trHeight w:val="300"/>
          <w:tblCellSpacing w:w="0" w:type="dxa"/>
        </w:trPr>
        <w:tc>
          <w:tcPr>
            <w:tcW w:w="4812" w:type="dxa"/>
            <w:gridSpan w:val="2"/>
            <w:tcBorders>
              <w:top w:val="outset" w:sz="6" w:space="0" w:color="auto"/>
              <w:left w:val="outset" w:sz="6" w:space="0" w:color="auto"/>
              <w:bottom w:val="outset" w:sz="6" w:space="0" w:color="auto"/>
              <w:right w:val="outset" w:sz="6" w:space="0" w:color="auto"/>
            </w:tcBorders>
            <w:vAlign w:val="center"/>
            <w:hideMark/>
          </w:tcPr>
          <w:p w14:paraId="014201DA"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МФО:</w:t>
            </w:r>
          </w:p>
        </w:tc>
        <w:tc>
          <w:tcPr>
            <w:tcW w:w="5386" w:type="dxa"/>
            <w:tcBorders>
              <w:top w:val="outset" w:sz="6" w:space="0" w:color="auto"/>
              <w:left w:val="outset" w:sz="6" w:space="0" w:color="auto"/>
              <w:bottom w:val="outset" w:sz="6" w:space="0" w:color="auto"/>
              <w:right w:val="outset" w:sz="6" w:space="0" w:color="auto"/>
            </w:tcBorders>
            <w:vAlign w:val="center"/>
          </w:tcPr>
          <w:p w14:paraId="5C4DAF15" w14:textId="53569A6F"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p>
        </w:tc>
      </w:tr>
      <w:tr w:rsidR="0038189C" w:rsidRPr="0038189C" w14:paraId="3C54AD67" w14:textId="77777777" w:rsidTr="004B4F32">
        <w:trPr>
          <w:tblCellSpacing w:w="0" w:type="dxa"/>
        </w:trPr>
        <w:tc>
          <w:tcPr>
            <w:tcW w:w="4812" w:type="dxa"/>
            <w:gridSpan w:val="2"/>
            <w:tcBorders>
              <w:top w:val="outset" w:sz="6" w:space="0" w:color="auto"/>
              <w:left w:val="outset" w:sz="6" w:space="0" w:color="auto"/>
              <w:bottom w:val="outset" w:sz="6" w:space="0" w:color="auto"/>
              <w:right w:val="outset" w:sz="6" w:space="0" w:color="auto"/>
            </w:tcBorders>
            <w:vAlign w:val="center"/>
            <w:hideMark/>
          </w:tcPr>
          <w:p w14:paraId="358970C1"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Призначення платежу:</w:t>
            </w:r>
          </w:p>
        </w:tc>
        <w:tc>
          <w:tcPr>
            <w:tcW w:w="5386" w:type="dxa"/>
            <w:tcBorders>
              <w:top w:val="outset" w:sz="6" w:space="0" w:color="auto"/>
              <w:left w:val="outset" w:sz="6" w:space="0" w:color="auto"/>
              <w:bottom w:val="outset" w:sz="6" w:space="0" w:color="auto"/>
              <w:right w:val="outset" w:sz="6" w:space="0" w:color="auto"/>
            </w:tcBorders>
            <w:vAlign w:val="center"/>
            <w:hideMark/>
          </w:tcPr>
          <w:p w14:paraId="74B7701B"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Cs/>
                <w:color w:val="000000" w:themeColor="text1"/>
                <w:sz w:val="24"/>
                <w:szCs w:val="24"/>
                <w:lang w:eastAsia="ar-SA"/>
              </w:rPr>
              <w:t xml:space="preserve">Оплата </w:t>
            </w:r>
            <w:proofErr w:type="spellStart"/>
            <w:r w:rsidRPr="0038189C">
              <w:rPr>
                <w:rFonts w:ascii="Times New Roman" w:eastAsia="Times New Roman" w:hAnsi="Times New Roman" w:cs="Times New Roman"/>
                <w:bCs/>
                <w:color w:val="000000" w:themeColor="text1"/>
                <w:sz w:val="24"/>
                <w:szCs w:val="24"/>
                <w:lang w:eastAsia="ar-SA"/>
              </w:rPr>
              <w:t>згідно</w:t>
            </w:r>
            <w:proofErr w:type="spellEnd"/>
            <w:r w:rsidRPr="0038189C">
              <w:rPr>
                <w:rFonts w:ascii="Times New Roman" w:eastAsia="Times New Roman" w:hAnsi="Times New Roman" w:cs="Times New Roman"/>
                <w:bCs/>
                <w:color w:val="000000" w:themeColor="text1"/>
                <w:sz w:val="24"/>
                <w:szCs w:val="24"/>
                <w:lang w:eastAsia="ar-SA"/>
              </w:rPr>
              <w:t xml:space="preserve"> договору № __________ </w:t>
            </w:r>
            <w:proofErr w:type="spellStart"/>
            <w:r w:rsidRPr="0038189C">
              <w:rPr>
                <w:rFonts w:ascii="Times New Roman" w:eastAsia="Times New Roman" w:hAnsi="Times New Roman" w:cs="Times New Roman"/>
                <w:bCs/>
                <w:color w:val="000000" w:themeColor="text1"/>
                <w:sz w:val="24"/>
                <w:szCs w:val="24"/>
                <w:lang w:eastAsia="ar-SA"/>
              </w:rPr>
              <w:t>від</w:t>
            </w:r>
            <w:proofErr w:type="spellEnd"/>
            <w:r w:rsidRPr="0038189C">
              <w:rPr>
                <w:rFonts w:ascii="Times New Roman" w:eastAsia="Times New Roman" w:hAnsi="Times New Roman" w:cs="Times New Roman"/>
                <w:bCs/>
                <w:color w:val="000000" w:themeColor="text1"/>
                <w:sz w:val="24"/>
                <w:szCs w:val="24"/>
                <w:lang w:eastAsia="ar-SA"/>
              </w:rPr>
              <w:t xml:space="preserve"> </w:t>
            </w:r>
            <w:r w:rsidRPr="0038189C">
              <w:rPr>
                <w:rFonts w:ascii="Times New Roman" w:eastAsia="Times New Roman" w:hAnsi="Times New Roman" w:cs="Times New Roman"/>
                <w:color w:val="000000" w:themeColor="text1"/>
                <w:sz w:val="24"/>
                <w:szCs w:val="24"/>
                <w:lang w:eastAsia="ar-SA"/>
              </w:rPr>
              <w:t>«__</w:t>
            </w:r>
            <w:proofErr w:type="gramStart"/>
            <w:r w:rsidRPr="0038189C">
              <w:rPr>
                <w:rFonts w:ascii="Times New Roman" w:eastAsia="Times New Roman" w:hAnsi="Times New Roman" w:cs="Times New Roman"/>
                <w:color w:val="000000" w:themeColor="text1"/>
                <w:sz w:val="24"/>
                <w:szCs w:val="24"/>
                <w:lang w:eastAsia="ar-SA"/>
              </w:rPr>
              <w:t>_»_</w:t>
            </w:r>
            <w:proofErr w:type="gramEnd"/>
            <w:r w:rsidRPr="0038189C">
              <w:rPr>
                <w:rFonts w:ascii="Times New Roman" w:eastAsia="Times New Roman" w:hAnsi="Times New Roman" w:cs="Times New Roman"/>
                <w:color w:val="000000" w:themeColor="text1"/>
                <w:sz w:val="24"/>
                <w:szCs w:val="24"/>
                <w:lang w:eastAsia="ar-SA"/>
              </w:rPr>
              <w:t>_______ 20___р.</w:t>
            </w:r>
            <w:r w:rsidRPr="0038189C">
              <w:rPr>
                <w:rFonts w:ascii="Times New Roman" w:eastAsia="Times New Roman" w:hAnsi="Times New Roman" w:cs="Times New Roman"/>
                <w:bCs/>
                <w:color w:val="000000" w:themeColor="text1"/>
                <w:sz w:val="24"/>
                <w:szCs w:val="24"/>
                <w:lang w:eastAsia="ar-SA"/>
              </w:rPr>
              <w:t>, ІПН</w:t>
            </w:r>
          </w:p>
        </w:tc>
      </w:tr>
      <w:tr w:rsidR="0038189C" w:rsidRPr="0038189C" w14:paraId="15730589" w14:textId="77777777" w:rsidTr="004B4F32">
        <w:trPr>
          <w:tblCellSpacing w:w="0" w:type="dxa"/>
        </w:trPr>
        <w:tc>
          <w:tcPr>
            <w:tcW w:w="4777" w:type="dxa"/>
            <w:tcBorders>
              <w:top w:val="outset" w:sz="6" w:space="0" w:color="auto"/>
              <w:left w:val="outset" w:sz="6" w:space="0" w:color="auto"/>
              <w:bottom w:val="outset" w:sz="6" w:space="0" w:color="auto"/>
              <w:right w:val="outset" w:sz="6" w:space="0" w:color="auto"/>
            </w:tcBorders>
            <w:vAlign w:val="center"/>
            <w:hideMark/>
          </w:tcPr>
          <w:p w14:paraId="0605CD7D"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ТОВАРИСТВО </w:t>
            </w:r>
          </w:p>
        </w:tc>
        <w:tc>
          <w:tcPr>
            <w:tcW w:w="5421" w:type="dxa"/>
            <w:gridSpan w:val="2"/>
            <w:tcBorders>
              <w:top w:val="outset" w:sz="6" w:space="0" w:color="auto"/>
              <w:left w:val="outset" w:sz="6" w:space="0" w:color="auto"/>
              <w:bottom w:val="outset" w:sz="6" w:space="0" w:color="auto"/>
              <w:right w:val="outset" w:sz="6" w:space="0" w:color="auto"/>
            </w:tcBorders>
            <w:vAlign w:val="center"/>
            <w:hideMark/>
          </w:tcPr>
          <w:p w14:paraId="27A8E557"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b/>
                <w:bCs/>
                <w:color w:val="000000" w:themeColor="text1"/>
                <w:sz w:val="24"/>
                <w:szCs w:val="24"/>
                <w:lang w:val="uk-UA" w:eastAsia="ru-RU"/>
              </w:rPr>
              <w:t>СПОЖИВАЧ</w:t>
            </w:r>
            <w:r w:rsidRPr="0038189C">
              <w:rPr>
                <w:rFonts w:ascii="Times New Roman" w:eastAsia="Times New Roman" w:hAnsi="Times New Roman" w:cs="Times New Roman"/>
                <w:color w:val="000000" w:themeColor="text1"/>
                <w:sz w:val="24"/>
                <w:szCs w:val="24"/>
                <w:lang w:val="uk-UA" w:eastAsia="ru-RU"/>
              </w:rPr>
              <w:t xml:space="preserve"> </w:t>
            </w:r>
          </w:p>
        </w:tc>
      </w:tr>
      <w:tr w:rsidR="004E3CB9" w:rsidRPr="0038189C" w14:paraId="28746BF2" w14:textId="77777777" w:rsidTr="004B4F32">
        <w:trPr>
          <w:tblCellSpacing w:w="0" w:type="dxa"/>
        </w:trPr>
        <w:tc>
          <w:tcPr>
            <w:tcW w:w="4777" w:type="dxa"/>
            <w:tcBorders>
              <w:top w:val="outset" w:sz="6" w:space="0" w:color="auto"/>
              <w:left w:val="outset" w:sz="6" w:space="0" w:color="auto"/>
              <w:bottom w:val="outset" w:sz="6" w:space="0" w:color="auto"/>
              <w:right w:val="outset" w:sz="6" w:space="0" w:color="auto"/>
            </w:tcBorders>
            <w:vAlign w:val="center"/>
            <w:hideMark/>
          </w:tcPr>
          <w:p w14:paraId="78A824D2" w14:textId="77777777" w:rsidR="004E3CB9" w:rsidRPr="0038189C" w:rsidRDefault="004E3CB9" w:rsidP="004E3CB9">
            <w:pPr>
              <w:suppressAutoHyphens/>
              <w:spacing w:after="0" w:line="240" w:lineRule="auto"/>
              <w:rPr>
                <w:rFonts w:ascii="Times New Roman" w:eastAsia="Calibri" w:hAnsi="Times New Roman" w:cs="Times New Roman"/>
                <w:noProof/>
                <w:color w:val="000000" w:themeColor="text1"/>
                <w:sz w:val="24"/>
                <w:szCs w:val="24"/>
                <w:lang w:val="uk-UA"/>
              </w:rPr>
            </w:pPr>
            <w:r w:rsidRPr="0038189C">
              <w:rPr>
                <w:rFonts w:ascii="Times New Roman" w:eastAsia="Calibri" w:hAnsi="Times New Roman" w:cs="Times New Roman"/>
                <w:noProof/>
                <w:color w:val="000000" w:themeColor="text1"/>
                <w:sz w:val="24"/>
                <w:szCs w:val="24"/>
                <w:lang w:val="uk-UA"/>
              </w:rPr>
              <w:t>Директор</w:t>
            </w:r>
          </w:p>
          <w:p w14:paraId="65997423" w14:textId="3735B405" w:rsidR="004E3CB9" w:rsidRPr="0038189C" w:rsidRDefault="004E3CB9" w:rsidP="004E3CB9">
            <w:pPr>
              <w:suppressAutoHyphens/>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Calibri" w:hAnsi="Times New Roman" w:cs="Times New Roman"/>
                <w:noProof/>
                <w:color w:val="000000" w:themeColor="text1"/>
                <w:sz w:val="24"/>
                <w:szCs w:val="24"/>
                <w:lang w:val="uk-UA"/>
              </w:rPr>
              <w:t>______________/</w:t>
            </w:r>
            <w:r w:rsidR="008D2E42" w:rsidRPr="0038189C">
              <w:rPr>
                <w:rFonts w:ascii="Times New Roman" w:eastAsia="Calibri" w:hAnsi="Times New Roman" w:cs="Times New Roman"/>
                <w:noProof/>
                <w:color w:val="000000" w:themeColor="text1"/>
                <w:sz w:val="24"/>
                <w:szCs w:val="24"/>
                <w:lang w:val="uk-UA"/>
              </w:rPr>
              <w:t>Рохманійко М.В.</w:t>
            </w:r>
            <w:r w:rsidRPr="0038189C">
              <w:rPr>
                <w:rFonts w:ascii="Times New Roman" w:eastAsia="Calibri" w:hAnsi="Times New Roman" w:cs="Times New Roman"/>
                <w:noProof/>
                <w:color w:val="000000" w:themeColor="text1"/>
                <w:sz w:val="24"/>
                <w:szCs w:val="24"/>
                <w:lang w:val="uk-UA"/>
              </w:rPr>
              <w:t>/</w:t>
            </w:r>
          </w:p>
        </w:tc>
        <w:tc>
          <w:tcPr>
            <w:tcW w:w="5421" w:type="dxa"/>
            <w:gridSpan w:val="2"/>
            <w:tcBorders>
              <w:top w:val="outset" w:sz="6" w:space="0" w:color="auto"/>
              <w:left w:val="outset" w:sz="6" w:space="0" w:color="auto"/>
              <w:bottom w:val="outset" w:sz="6" w:space="0" w:color="auto"/>
              <w:right w:val="outset" w:sz="6" w:space="0" w:color="auto"/>
            </w:tcBorders>
            <w:vAlign w:val="center"/>
            <w:hideMark/>
          </w:tcPr>
          <w:p w14:paraId="4B0959A0"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p>
          <w:p w14:paraId="40C03314" w14:textId="77777777" w:rsidR="004E3CB9" w:rsidRPr="0038189C" w:rsidRDefault="004E3CB9" w:rsidP="004E3CB9">
            <w:pPr>
              <w:spacing w:after="0" w:line="240" w:lineRule="auto"/>
              <w:rPr>
                <w:rFonts w:ascii="Times New Roman" w:eastAsia="Times New Roman" w:hAnsi="Times New Roman" w:cs="Times New Roman"/>
                <w:color w:val="000000" w:themeColor="text1"/>
                <w:sz w:val="24"/>
                <w:szCs w:val="24"/>
                <w:lang w:val="uk-UA" w:eastAsia="ru-RU"/>
              </w:rPr>
            </w:pPr>
            <w:r w:rsidRPr="0038189C">
              <w:rPr>
                <w:rFonts w:ascii="Times New Roman" w:eastAsia="Times New Roman" w:hAnsi="Times New Roman" w:cs="Times New Roman"/>
                <w:color w:val="000000" w:themeColor="text1"/>
                <w:sz w:val="24"/>
                <w:szCs w:val="24"/>
                <w:lang w:val="uk-UA" w:eastAsia="ru-RU"/>
              </w:rPr>
              <w:t>Підписано електронним підписом  одноразовим ідентифікатором____</w:t>
            </w:r>
            <w:r w:rsidRPr="0038189C">
              <w:rPr>
                <w:rFonts w:ascii="Times New Roman" w:eastAsia="Calibri" w:hAnsi="Times New Roman" w:cs="Times New Roman"/>
                <w:b/>
                <w:bCs/>
                <w:color w:val="000000" w:themeColor="text1"/>
                <w:sz w:val="24"/>
                <w:szCs w:val="24"/>
                <w:lang w:eastAsia="ar-SA"/>
              </w:rPr>
              <w:t>/_______________/</w:t>
            </w:r>
          </w:p>
        </w:tc>
      </w:tr>
    </w:tbl>
    <w:p w14:paraId="78712000" w14:textId="77777777" w:rsidR="00001769" w:rsidRPr="0038189C" w:rsidRDefault="00001769" w:rsidP="00DB6B76">
      <w:pPr>
        <w:spacing w:after="0" w:line="240" w:lineRule="auto"/>
        <w:jc w:val="both"/>
        <w:rPr>
          <w:rFonts w:ascii="Times New Roman" w:hAnsi="Times New Roman" w:cs="Times New Roman"/>
          <w:b/>
          <w:bCs/>
          <w:color w:val="000000" w:themeColor="text1"/>
          <w:sz w:val="24"/>
          <w:szCs w:val="24"/>
        </w:rPr>
      </w:pPr>
    </w:p>
    <w:sectPr w:rsidR="00001769" w:rsidRPr="0038189C" w:rsidSect="00DB6B76">
      <w:pgSz w:w="11906" w:h="16838"/>
      <w:pgMar w:top="142" w:right="707" w:bottom="568"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2" w:author="Marina Chuhaevska" w:date="2025-06-20T22:42:00Z" w:initials="MC">
    <w:p w14:paraId="4D1C11E7" w14:textId="51029824" w:rsidR="00CA5B50" w:rsidRPr="00CA5B50" w:rsidRDefault="00CA5B50">
      <w:pPr>
        <w:pStyle w:val="ad"/>
        <w:rPr>
          <w:lang w:val="uk-UA"/>
        </w:rPr>
      </w:pPr>
      <w:r>
        <w:rPr>
          <w:rStyle w:val="ac"/>
        </w:rPr>
        <w:annotationRef/>
      </w:r>
      <w:r>
        <w:rPr>
          <w:lang w:val="uk-UA"/>
        </w:rPr>
        <w:t>Тут є питання, чи дійсно графік буде перебудовуватись?</w:t>
      </w:r>
      <w:r w:rsidR="003D3FBC">
        <w:rPr>
          <w:lang w:val="uk-UA"/>
        </w:rPr>
        <w:t xml:space="preserve"> Як в </w:t>
      </w:r>
      <w:proofErr w:type="spellStart"/>
      <w:r w:rsidR="003D3FBC">
        <w:rPr>
          <w:lang w:val="uk-UA"/>
        </w:rPr>
        <w:t>попереніх</w:t>
      </w:r>
      <w:proofErr w:type="spellEnd"/>
      <w:r w:rsidR="003D3FBC">
        <w:rPr>
          <w:lang w:val="uk-UA"/>
        </w:rPr>
        <w:t xml:space="preserve"> кредитах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C11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006249" w16cex:dateUtc="2025-06-20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C11E7" w16cid:durableId="2C0062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19488" w14:textId="77777777" w:rsidR="00822524" w:rsidRDefault="00822524" w:rsidP="003D259C">
      <w:pPr>
        <w:spacing w:after="0" w:line="240" w:lineRule="auto"/>
      </w:pPr>
      <w:r>
        <w:separator/>
      </w:r>
    </w:p>
  </w:endnote>
  <w:endnote w:type="continuationSeparator" w:id="0">
    <w:p w14:paraId="7674CBA2" w14:textId="77777777" w:rsidR="00822524" w:rsidRDefault="00822524" w:rsidP="003D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132108"/>
      <w:docPartObj>
        <w:docPartGallery w:val="Page Numbers (Bottom of Page)"/>
        <w:docPartUnique/>
      </w:docPartObj>
    </w:sdtPr>
    <w:sdtEndPr/>
    <w:sdtContent>
      <w:p w14:paraId="0A5F8D62" w14:textId="03486B4F" w:rsidR="00822524" w:rsidRDefault="00822524">
        <w:pPr>
          <w:pStyle w:val="a8"/>
          <w:jc w:val="right"/>
        </w:pPr>
        <w:r>
          <w:fldChar w:fldCharType="begin"/>
        </w:r>
        <w:r>
          <w:instrText>PAGE   \* MERGEFORMAT</w:instrText>
        </w:r>
        <w:r>
          <w:fldChar w:fldCharType="separate"/>
        </w:r>
        <w:r>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986C5" w14:textId="77777777" w:rsidR="00822524" w:rsidRDefault="00822524" w:rsidP="003D259C">
      <w:pPr>
        <w:spacing w:after="0" w:line="240" w:lineRule="auto"/>
      </w:pPr>
      <w:r>
        <w:separator/>
      </w:r>
    </w:p>
  </w:footnote>
  <w:footnote w:type="continuationSeparator" w:id="0">
    <w:p w14:paraId="7DCD3B59" w14:textId="77777777" w:rsidR="00822524" w:rsidRDefault="00822524" w:rsidP="003D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81B"/>
    <w:multiLevelType w:val="hybridMultilevel"/>
    <w:tmpl w:val="19E26A5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7182377"/>
    <w:multiLevelType w:val="hybridMultilevel"/>
    <w:tmpl w:val="A8DA54E8"/>
    <w:lvl w:ilvl="0" w:tplc="61C4F7F8">
      <w:start w:val="5"/>
      <w:numFmt w:val="bullet"/>
      <w:lvlText w:val=""/>
      <w:lvlJc w:val="left"/>
      <w:pPr>
        <w:ind w:left="1080" w:hanging="360"/>
      </w:pPr>
      <w:rPr>
        <w:rFonts w:ascii="Symbol" w:eastAsiaTheme="minorHAnsi" w:hAnsi="Symbo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B623212"/>
    <w:multiLevelType w:val="hybridMultilevel"/>
    <w:tmpl w:val="31E6CA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7079DD"/>
    <w:multiLevelType w:val="hybridMultilevel"/>
    <w:tmpl w:val="F1FCDF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D9B2FC8"/>
    <w:multiLevelType w:val="hybridMultilevel"/>
    <w:tmpl w:val="6BF4CC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E357D56"/>
    <w:multiLevelType w:val="hybridMultilevel"/>
    <w:tmpl w:val="A5CAB31E"/>
    <w:lvl w:ilvl="0" w:tplc="C0E0FB92">
      <w:start w:val="5"/>
      <w:numFmt w:val="bullet"/>
      <w:lvlText w:val=""/>
      <w:lvlJc w:val="left"/>
      <w:pPr>
        <w:ind w:left="720" w:hanging="360"/>
      </w:pPr>
      <w:rPr>
        <w:rFonts w:ascii="Symbol" w:eastAsiaTheme="minorHAnsi" w:hAnsi="Symbo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965475"/>
    <w:multiLevelType w:val="hybridMultilevel"/>
    <w:tmpl w:val="ADF401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6B705C8"/>
    <w:multiLevelType w:val="hybridMultilevel"/>
    <w:tmpl w:val="EEA25C9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2E25539"/>
    <w:multiLevelType w:val="hybridMultilevel"/>
    <w:tmpl w:val="B7E20C06"/>
    <w:lvl w:ilvl="0" w:tplc="04220001">
      <w:start w:val="9"/>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57469BF"/>
    <w:multiLevelType w:val="hybridMultilevel"/>
    <w:tmpl w:val="0C08CCE0"/>
    <w:lvl w:ilvl="0" w:tplc="0B3A1F9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B904C64"/>
    <w:multiLevelType w:val="hybridMultilevel"/>
    <w:tmpl w:val="B1523E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BA1461C"/>
    <w:multiLevelType w:val="hybridMultilevel"/>
    <w:tmpl w:val="9B2C4E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77505FC"/>
    <w:multiLevelType w:val="multilevel"/>
    <w:tmpl w:val="F3E89E16"/>
    <w:lvl w:ilvl="0">
      <w:start w:val="1"/>
      <w:numFmt w:val="decimal"/>
      <w:lvlText w:val="%1."/>
      <w:lvlJc w:val="left"/>
      <w:pPr>
        <w:ind w:left="720" w:hanging="360"/>
      </w:pPr>
    </w:lvl>
    <w:lvl w:ilvl="1">
      <w:start w:val="8"/>
      <w:numFmt w:val="decimal"/>
      <w:isLgl/>
      <w:lvlText w:val="%1.%2."/>
      <w:lvlJc w:val="left"/>
      <w:pPr>
        <w:ind w:left="1068" w:hanging="7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1"/>
  </w:num>
  <w:num w:numId="4">
    <w:abstractNumId w:val="4"/>
  </w:num>
  <w:num w:numId="5">
    <w:abstractNumId w:val="9"/>
  </w:num>
  <w:num w:numId="6">
    <w:abstractNumId w:val="10"/>
  </w:num>
  <w:num w:numId="7">
    <w:abstractNumId w:val="8"/>
  </w:num>
  <w:num w:numId="8">
    <w:abstractNumId w:val="12"/>
  </w:num>
  <w:num w:numId="9">
    <w:abstractNumId w:val="3"/>
  </w:num>
  <w:num w:numId="10">
    <w:abstractNumId w:val="2"/>
  </w:num>
  <w:num w:numId="11">
    <w:abstractNumId w:val="11"/>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na Chuhaevska">
    <w15:presenceInfo w15:providerId="AD" w15:userId="S::marina.chuhaevska@aventusgroup.com::38232cfd-e8ac-4847-b1bc-d12c7a11f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A2"/>
    <w:rsid w:val="00001769"/>
    <w:rsid w:val="00002C21"/>
    <w:rsid w:val="00003929"/>
    <w:rsid w:val="00012420"/>
    <w:rsid w:val="00033597"/>
    <w:rsid w:val="00034F6D"/>
    <w:rsid w:val="00055881"/>
    <w:rsid w:val="00056F71"/>
    <w:rsid w:val="00066436"/>
    <w:rsid w:val="00093857"/>
    <w:rsid w:val="00097004"/>
    <w:rsid w:val="000972C0"/>
    <w:rsid w:val="000A09F9"/>
    <w:rsid w:val="000C2023"/>
    <w:rsid w:val="000C674E"/>
    <w:rsid w:val="001011B2"/>
    <w:rsid w:val="001131A9"/>
    <w:rsid w:val="0011620A"/>
    <w:rsid w:val="001170D7"/>
    <w:rsid w:val="0013212E"/>
    <w:rsid w:val="0015669C"/>
    <w:rsid w:val="0018785F"/>
    <w:rsid w:val="00190C14"/>
    <w:rsid w:val="001947C9"/>
    <w:rsid w:val="00194EC6"/>
    <w:rsid w:val="001A077E"/>
    <w:rsid w:val="001B3ECD"/>
    <w:rsid w:val="001B650A"/>
    <w:rsid w:val="001D1001"/>
    <w:rsid w:val="001D3B52"/>
    <w:rsid w:val="001E6C22"/>
    <w:rsid w:val="0020033D"/>
    <w:rsid w:val="00202409"/>
    <w:rsid w:val="002124F3"/>
    <w:rsid w:val="002170B5"/>
    <w:rsid w:val="00234ECF"/>
    <w:rsid w:val="0024344D"/>
    <w:rsid w:val="00272BF7"/>
    <w:rsid w:val="00272CAA"/>
    <w:rsid w:val="00285BBA"/>
    <w:rsid w:val="002A482A"/>
    <w:rsid w:val="002A7F8E"/>
    <w:rsid w:val="002C4BF3"/>
    <w:rsid w:val="002E0266"/>
    <w:rsid w:val="002E0E09"/>
    <w:rsid w:val="002E45B0"/>
    <w:rsid w:val="002F25D1"/>
    <w:rsid w:val="00315CAA"/>
    <w:rsid w:val="00323D63"/>
    <w:rsid w:val="003256CA"/>
    <w:rsid w:val="0038189C"/>
    <w:rsid w:val="00383BF7"/>
    <w:rsid w:val="003D259C"/>
    <w:rsid w:val="003D3FBC"/>
    <w:rsid w:val="00420E15"/>
    <w:rsid w:val="00434003"/>
    <w:rsid w:val="004501BF"/>
    <w:rsid w:val="00462763"/>
    <w:rsid w:val="0046479C"/>
    <w:rsid w:val="004A47C4"/>
    <w:rsid w:val="004B4F32"/>
    <w:rsid w:val="004B5A30"/>
    <w:rsid w:val="004E2F96"/>
    <w:rsid w:val="004E3CB9"/>
    <w:rsid w:val="004F28C6"/>
    <w:rsid w:val="004F3B6A"/>
    <w:rsid w:val="00507A5C"/>
    <w:rsid w:val="00514D5D"/>
    <w:rsid w:val="005158E3"/>
    <w:rsid w:val="00527D9F"/>
    <w:rsid w:val="00564A8E"/>
    <w:rsid w:val="005807CC"/>
    <w:rsid w:val="005E6209"/>
    <w:rsid w:val="00605122"/>
    <w:rsid w:val="006131A0"/>
    <w:rsid w:val="006224DA"/>
    <w:rsid w:val="00650830"/>
    <w:rsid w:val="00650A5F"/>
    <w:rsid w:val="00650E80"/>
    <w:rsid w:val="00655D6D"/>
    <w:rsid w:val="006619F9"/>
    <w:rsid w:val="00671697"/>
    <w:rsid w:val="00672D0B"/>
    <w:rsid w:val="006808A9"/>
    <w:rsid w:val="006920EF"/>
    <w:rsid w:val="006C37D4"/>
    <w:rsid w:val="006C599C"/>
    <w:rsid w:val="006D0747"/>
    <w:rsid w:val="0070675C"/>
    <w:rsid w:val="00753E7E"/>
    <w:rsid w:val="0078764F"/>
    <w:rsid w:val="007977B6"/>
    <w:rsid w:val="007B53E2"/>
    <w:rsid w:val="007B5C5E"/>
    <w:rsid w:val="007C4BE9"/>
    <w:rsid w:val="007C7D4B"/>
    <w:rsid w:val="007E5406"/>
    <w:rsid w:val="0080656C"/>
    <w:rsid w:val="00807A1E"/>
    <w:rsid w:val="00822524"/>
    <w:rsid w:val="0083468F"/>
    <w:rsid w:val="00834976"/>
    <w:rsid w:val="00836C85"/>
    <w:rsid w:val="00855274"/>
    <w:rsid w:val="008609B3"/>
    <w:rsid w:val="008722B8"/>
    <w:rsid w:val="0089050A"/>
    <w:rsid w:val="008A59B3"/>
    <w:rsid w:val="008B2A5E"/>
    <w:rsid w:val="008C154D"/>
    <w:rsid w:val="008D138F"/>
    <w:rsid w:val="008D2E42"/>
    <w:rsid w:val="008E6415"/>
    <w:rsid w:val="009117FC"/>
    <w:rsid w:val="00914E88"/>
    <w:rsid w:val="0092324A"/>
    <w:rsid w:val="00927A02"/>
    <w:rsid w:val="00934A5E"/>
    <w:rsid w:val="0093550D"/>
    <w:rsid w:val="009429BB"/>
    <w:rsid w:val="00983249"/>
    <w:rsid w:val="00997FC2"/>
    <w:rsid w:val="009B5729"/>
    <w:rsid w:val="009E06F8"/>
    <w:rsid w:val="009E77C4"/>
    <w:rsid w:val="009F05A2"/>
    <w:rsid w:val="00A025EA"/>
    <w:rsid w:val="00A02E27"/>
    <w:rsid w:val="00A15D45"/>
    <w:rsid w:val="00A3168F"/>
    <w:rsid w:val="00A53319"/>
    <w:rsid w:val="00A55785"/>
    <w:rsid w:val="00A55DF5"/>
    <w:rsid w:val="00A9549A"/>
    <w:rsid w:val="00A957F3"/>
    <w:rsid w:val="00AA411C"/>
    <w:rsid w:val="00AA47FB"/>
    <w:rsid w:val="00AC622E"/>
    <w:rsid w:val="00AF32DE"/>
    <w:rsid w:val="00AF55C0"/>
    <w:rsid w:val="00B02B35"/>
    <w:rsid w:val="00B222A6"/>
    <w:rsid w:val="00B25887"/>
    <w:rsid w:val="00B37258"/>
    <w:rsid w:val="00B87140"/>
    <w:rsid w:val="00BA3CEB"/>
    <w:rsid w:val="00BC061E"/>
    <w:rsid w:val="00BC3F5E"/>
    <w:rsid w:val="00BC7CE4"/>
    <w:rsid w:val="00BD181F"/>
    <w:rsid w:val="00BD4E05"/>
    <w:rsid w:val="00BE67B1"/>
    <w:rsid w:val="00C0726A"/>
    <w:rsid w:val="00C07885"/>
    <w:rsid w:val="00C12E0A"/>
    <w:rsid w:val="00C15AB9"/>
    <w:rsid w:val="00C666D4"/>
    <w:rsid w:val="00CA0EAF"/>
    <w:rsid w:val="00CA30C8"/>
    <w:rsid w:val="00CA5B50"/>
    <w:rsid w:val="00CC31DB"/>
    <w:rsid w:val="00D04DB5"/>
    <w:rsid w:val="00D13D2D"/>
    <w:rsid w:val="00D1540A"/>
    <w:rsid w:val="00D360BD"/>
    <w:rsid w:val="00D63F92"/>
    <w:rsid w:val="00D6525C"/>
    <w:rsid w:val="00D74FE7"/>
    <w:rsid w:val="00D84E47"/>
    <w:rsid w:val="00D91362"/>
    <w:rsid w:val="00DB5BAA"/>
    <w:rsid w:val="00DB6B76"/>
    <w:rsid w:val="00DD0C1F"/>
    <w:rsid w:val="00DE1CBC"/>
    <w:rsid w:val="00E000FF"/>
    <w:rsid w:val="00E0271C"/>
    <w:rsid w:val="00E14B45"/>
    <w:rsid w:val="00E269D6"/>
    <w:rsid w:val="00E3539F"/>
    <w:rsid w:val="00E43F08"/>
    <w:rsid w:val="00E463F6"/>
    <w:rsid w:val="00E80DE3"/>
    <w:rsid w:val="00E867FA"/>
    <w:rsid w:val="00EA7B03"/>
    <w:rsid w:val="00EB0C8B"/>
    <w:rsid w:val="00ED19B1"/>
    <w:rsid w:val="00ED5E36"/>
    <w:rsid w:val="00EE7A65"/>
    <w:rsid w:val="00F41929"/>
    <w:rsid w:val="00F45C15"/>
    <w:rsid w:val="00F45F1E"/>
    <w:rsid w:val="00F51D6C"/>
    <w:rsid w:val="00F95A70"/>
    <w:rsid w:val="00FA6859"/>
    <w:rsid w:val="00FA6F21"/>
    <w:rsid w:val="00FD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A1E0"/>
  <w15:chartTrackingRefBased/>
  <w15:docId w15:val="{283550A8-4775-4DFF-950D-ABA94ADE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6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34F6D"/>
    <w:rPr>
      <w:rFonts w:ascii="Segoe UI" w:hAnsi="Segoe UI" w:cs="Segoe UI"/>
      <w:sz w:val="18"/>
      <w:szCs w:val="18"/>
    </w:rPr>
  </w:style>
  <w:style w:type="paragraph" w:styleId="a5">
    <w:name w:val="List Paragraph"/>
    <w:basedOn w:val="a"/>
    <w:uiPriority w:val="34"/>
    <w:qFormat/>
    <w:rsid w:val="002E0266"/>
    <w:pPr>
      <w:ind w:left="720"/>
      <w:contextualSpacing/>
    </w:pPr>
  </w:style>
  <w:style w:type="paragraph" w:styleId="a6">
    <w:name w:val="header"/>
    <w:basedOn w:val="a"/>
    <w:link w:val="a7"/>
    <w:uiPriority w:val="99"/>
    <w:unhideWhenUsed/>
    <w:rsid w:val="003D259C"/>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D259C"/>
  </w:style>
  <w:style w:type="paragraph" w:styleId="a8">
    <w:name w:val="footer"/>
    <w:basedOn w:val="a"/>
    <w:link w:val="a9"/>
    <w:uiPriority w:val="99"/>
    <w:unhideWhenUsed/>
    <w:rsid w:val="003D259C"/>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D259C"/>
  </w:style>
  <w:style w:type="character" w:styleId="aa">
    <w:name w:val="Hyperlink"/>
    <w:basedOn w:val="a0"/>
    <w:uiPriority w:val="99"/>
    <w:unhideWhenUsed/>
    <w:rsid w:val="008D2E42"/>
    <w:rPr>
      <w:color w:val="0563C1" w:themeColor="hyperlink"/>
      <w:u w:val="single"/>
    </w:rPr>
  </w:style>
  <w:style w:type="character" w:customStyle="1" w:styleId="1">
    <w:name w:val="Незакрита згадка1"/>
    <w:basedOn w:val="a0"/>
    <w:uiPriority w:val="99"/>
    <w:semiHidden/>
    <w:unhideWhenUsed/>
    <w:rsid w:val="008D2E42"/>
    <w:rPr>
      <w:color w:val="605E5C"/>
      <w:shd w:val="clear" w:color="auto" w:fill="E1DFDD"/>
    </w:rPr>
  </w:style>
  <w:style w:type="paragraph" w:styleId="ab">
    <w:name w:val="Revision"/>
    <w:hidden/>
    <w:uiPriority w:val="99"/>
    <w:semiHidden/>
    <w:rsid w:val="002F25D1"/>
    <w:pPr>
      <w:spacing w:after="0" w:line="240" w:lineRule="auto"/>
    </w:pPr>
  </w:style>
  <w:style w:type="character" w:styleId="ac">
    <w:name w:val="annotation reference"/>
    <w:basedOn w:val="a0"/>
    <w:uiPriority w:val="99"/>
    <w:semiHidden/>
    <w:unhideWhenUsed/>
    <w:rsid w:val="00BD4E05"/>
    <w:rPr>
      <w:sz w:val="16"/>
      <w:szCs w:val="16"/>
    </w:rPr>
  </w:style>
  <w:style w:type="paragraph" w:styleId="ad">
    <w:name w:val="annotation text"/>
    <w:basedOn w:val="a"/>
    <w:link w:val="ae"/>
    <w:uiPriority w:val="99"/>
    <w:semiHidden/>
    <w:unhideWhenUsed/>
    <w:rsid w:val="00BD4E05"/>
    <w:pPr>
      <w:spacing w:line="240" w:lineRule="auto"/>
    </w:pPr>
    <w:rPr>
      <w:sz w:val="20"/>
      <w:szCs w:val="20"/>
    </w:rPr>
  </w:style>
  <w:style w:type="character" w:customStyle="1" w:styleId="ae">
    <w:name w:val="Текст примітки Знак"/>
    <w:basedOn w:val="a0"/>
    <w:link w:val="ad"/>
    <w:uiPriority w:val="99"/>
    <w:semiHidden/>
    <w:rsid w:val="00BD4E05"/>
    <w:rPr>
      <w:sz w:val="20"/>
      <w:szCs w:val="20"/>
    </w:rPr>
  </w:style>
  <w:style w:type="paragraph" w:styleId="af">
    <w:name w:val="annotation subject"/>
    <w:basedOn w:val="ad"/>
    <w:next w:val="ad"/>
    <w:link w:val="af0"/>
    <w:uiPriority w:val="99"/>
    <w:semiHidden/>
    <w:unhideWhenUsed/>
    <w:rsid w:val="00BD4E05"/>
    <w:rPr>
      <w:b/>
      <w:bCs/>
    </w:rPr>
  </w:style>
  <w:style w:type="character" w:customStyle="1" w:styleId="af0">
    <w:name w:val="Тема примітки Знак"/>
    <w:basedOn w:val="ae"/>
    <w:link w:val="af"/>
    <w:uiPriority w:val="99"/>
    <w:semiHidden/>
    <w:rsid w:val="00BD4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8C37-09B6-465F-A19F-05946D1B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50263</Words>
  <Characters>28651</Characters>
  <Application>Microsoft Office Word</Application>
  <DocSecurity>0</DocSecurity>
  <Lines>238</Lines>
  <Paragraphs>157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Marina Chuhaevska</cp:lastModifiedBy>
  <cp:revision>5</cp:revision>
  <cp:lastPrinted>2024-01-22T15:44:00Z</cp:lastPrinted>
  <dcterms:created xsi:type="dcterms:W3CDTF">2025-06-20T19:57:00Z</dcterms:created>
  <dcterms:modified xsi:type="dcterms:W3CDTF">2025-06-25T17:41:00Z</dcterms:modified>
</cp:coreProperties>
</file>